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7C4" w:rsidRDefault="00FA565D" w:rsidP="000A4BAC">
      <w:pPr>
        <w:pStyle w:val="Prrafodelista"/>
        <w:rPr>
          <w:b/>
          <w:sz w:val="24"/>
          <w:szCs w:val="24"/>
        </w:rPr>
      </w:pPr>
      <w:r>
        <w:rPr>
          <w:b/>
          <w:sz w:val="24"/>
          <w:szCs w:val="24"/>
        </w:rPr>
        <w:t xml:space="preserve">La medicina </w:t>
      </w:r>
    </w:p>
    <w:p w:rsidR="000A4BAC" w:rsidRDefault="000A4BAC" w:rsidP="000A4BAC">
      <w:pPr>
        <w:pStyle w:val="Prrafodelista"/>
        <w:rPr>
          <w:b/>
          <w:sz w:val="24"/>
          <w:szCs w:val="24"/>
        </w:rPr>
      </w:pPr>
    </w:p>
    <w:p w:rsidR="00FA565D" w:rsidRPr="00A03F26" w:rsidRDefault="000F45D4" w:rsidP="00FA565D">
      <w:pPr>
        <w:shd w:val="clear" w:color="auto" w:fill="FFFFFF"/>
        <w:spacing w:before="120" w:after="120" w:line="240" w:lineRule="auto"/>
        <w:rPr>
          <w:rFonts w:ascii="Arial" w:eastAsia="Times New Roman" w:hAnsi="Arial" w:cs="Arial"/>
          <w:color w:val="252525"/>
          <w:sz w:val="24"/>
          <w:szCs w:val="24"/>
          <w:lang w:eastAsia="es-CO"/>
        </w:rPr>
      </w:pPr>
      <w:r w:rsidRPr="00A03F26">
        <w:rPr>
          <w:rFonts w:ascii="Arial" w:eastAsia="Times New Roman" w:hAnsi="Arial" w:cs="Arial"/>
          <w:color w:val="252525"/>
          <w:sz w:val="24"/>
          <w:szCs w:val="24"/>
          <w:lang w:eastAsia="es-CO"/>
        </w:rPr>
        <w:t>#1)</w:t>
      </w:r>
      <w:r w:rsidR="00FA565D" w:rsidRPr="00A03F26">
        <w:rPr>
          <w:rFonts w:ascii="Arial" w:eastAsia="Times New Roman" w:hAnsi="Arial" w:cs="Arial"/>
          <w:color w:val="252525"/>
          <w:sz w:val="24"/>
          <w:szCs w:val="24"/>
          <w:lang w:eastAsia="es-CO"/>
        </w:rPr>
        <w:t>-La medicina tuvo sus comienzos en la </w:t>
      </w:r>
      <w:hyperlink r:id="rId9" w:tooltip="Prehistoria" w:history="1">
        <w:r w:rsidR="00FA565D" w:rsidRPr="00A03F26">
          <w:rPr>
            <w:rFonts w:ascii="Arial" w:eastAsia="Times New Roman" w:hAnsi="Arial" w:cs="Arial"/>
            <w:color w:val="0B0080"/>
            <w:sz w:val="24"/>
            <w:szCs w:val="24"/>
            <w:u w:val="single"/>
            <w:lang w:eastAsia="es-CO"/>
          </w:rPr>
          <w:t>prehistoria</w:t>
        </w:r>
      </w:hyperlink>
      <w:r w:rsidR="00FA565D" w:rsidRPr="00A03F26">
        <w:rPr>
          <w:rFonts w:ascii="Arial" w:eastAsia="Times New Roman" w:hAnsi="Arial" w:cs="Arial"/>
          <w:color w:val="252525"/>
          <w:sz w:val="24"/>
          <w:szCs w:val="24"/>
          <w:lang w:eastAsia="es-CO"/>
        </w:rPr>
        <w:t>, la cual también tiene su propio campo de estudio conocido como "</w:t>
      </w:r>
      <w:hyperlink r:id="rId10" w:tooltip="Antropología médica" w:history="1">
        <w:r w:rsidR="00FA565D" w:rsidRPr="00A03F26">
          <w:rPr>
            <w:rFonts w:ascii="Arial" w:eastAsia="Times New Roman" w:hAnsi="Arial" w:cs="Arial"/>
            <w:color w:val="0B0080"/>
            <w:sz w:val="24"/>
            <w:szCs w:val="24"/>
            <w:u w:val="single"/>
            <w:lang w:eastAsia="es-CO"/>
          </w:rPr>
          <w:t>Antropología médica</w:t>
        </w:r>
      </w:hyperlink>
      <w:r w:rsidR="00FA565D" w:rsidRPr="00A03F26">
        <w:rPr>
          <w:rFonts w:ascii="Arial" w:eastAsia="Times New Roman" w:hAnsi="Arial" w:cs="Arial"/>
          <w:color w:val="252525"/>
          <w:sz w:val="24"/>
          <w:szCs w:val="24"/>
          <w:lang w:eastAsia="es-CO"/>
        </w:rPr>
        <w:t>"; se utilizaban </w:t>
      </w:r>
      <w:hyperlink r:id="rId11" w:tooltip="Plantas" w:history="1">
        <w:r w:rsidR="00FA565D" w:rsidRPr="00A03F26">
          <w:rPr>
            <w:rFonts w:ascii="Arial" w:eastAsia="Times New Roman" w:hAnsi="Arial" w:cs="Arial"/>
            <w:color w:val="0B0080"/>
            <w:sz w:val="24"/>
            <w:szCs w:val="24"/>
            <w:u w:val="single"/>
            <w:lang w:eastAsia="es-CO"/>
          </w:rPr>
          <w:t>plantas</w:t>
        </w:r>
      </w:hyperlink>
      <w:r w:rsidR="00FA565D" w:rsidRPr="00A03F26">
        <w:rPr>
          <w:rFonts w:ascii="Arial" w:eastAsia="Times New Roman" w:hAnsi="Arial" w:cs="Arial"/>
          <w:color w:val="252525"/>
          <w:sz w:val="24"/>
          <w:szCs w:val="24"/>
          <w:lang w:eastAsia="es-CO"/>
        </w:rPr>
        <w:t>, </w:t>
      </w:r>
      <w:hyperlink r:id="rId12" w:tooltip="Minerales" w:history="1">
        <w:r w:rsidR="00FA565D" w:rsidRPr="00A03F26">
          <w:rPr>
            <w:rFonts w:ascii="Arial" w:eastAsia="Times New Roman" w:hAnsi="Arial" w:cs="Arial"/>
            <w:color w:val="0B0080"/>
            <w:sz w:val="24"/>
            <w:szCs w:val="24"/>
            <w:u w:val="single"/>
            <w:lang w:eastAsia="es-CO"/>
          </w:rPr>
          <w:t>minerales</w:t>
        </w:r>
      </w:hyperlink>
      <w:r w:rsidR="00FA565D" w:rsidRPr="00A03F26">
        <w:rPr>
          <w:rFonts w:ascii="Arial" w:eastAsia="Times New Roman" w:hAnsi="Arial" w:cs="Arial"/>
          <w:color w:val="252525"/>
          <w:sz w:val="24"/>
          <w:szCs w:val="24"/>
          <w:lang w:eastAsia="es-CO"/>
        </w:rPr>
        <w:t> y partes de animales, en la mayoría de las veces estas sustancias eran utilizadas en </w:t>
      </w:r>
      <w:hyperlink r:id="rId13" w:tooltip="Rituales" w:history="1">
        <w:r w:rsidR="00FA565D" w:rsidRPr="00A03F26">
          <w:rPr>
            <w:rFonts w:ascii="Arial" w:eastAsia="Times New Roman" w:hAnsi="Arial" w:cs="Arial"/>
            <w:color w:val="0B0080"/>
            <w:sz w:val="24"/>
            <w:szCs w:val="24"/>
            <w:u w:val="single"/>
            <w:lang w:eastAsia="es-CO"/>
          </w:rPr>
          <w:t>rituales</w:t>
        </w:r>
      </w:hyperlink>
      <w:r w:rsidR="00FA565D" w:rsidRPr="00A03F26">
        <w:rPr>
          <w:rFonts w:ascii="Arial" w:eastAsia="Times New Roman" w:hAnsi="Arial" w:cs="Arial"/>
          <w:color w:val="252525"/>
          <w:sz w:val="24"/>
          <w:szCs w:val="24"/>
          <w:lang w:eastAsia="es-CO"/>
        </w:rPr>
        <w:t> mágicos por </w:t>
      </w:r>
      <w:hyperlink r:id="rId14" w:tooltip="Chamanes" w:history="1">
        <w:r w:rsidR="00FA565D" w:rsidRPr="00A03F26">
          <w:rPr>
            <w:rFonts w:ascii="Arial" w:eastAsia="Times New Roman" w:hAnsi="Arial" w:cs="Arial"/>
            <w:color w:val="0B0080"/>
            <w:sz w:val="24"/>
            <w:szCs w:val="24"/>
            <w:u w:val="single"/>
            <w:lang w:eastAsia="es-CO"/>
          </w:rPr>
          <w:t>chamanes</w:t>
        </w:r>
      </w:hyperlink>
      <w:r w:rsidR="00FA565D" w:rsidRPr="00A03F26">
        <w:rPr>
          <w:rFonts w:ascii="Arial" w:eastAsia="Times New Roman" w:hAnsi="Arial" w:cs="Arial"/>
          <w:color w:val="252525"/>
          <w:sz w:val="24"/>
          <w:szCs w:val="24"/>
          <w:lang w:eastAsia="es-CO"/>
        </w:rPr>
        <w:t>, </w:t>
      </w:r>
      <w:hyperlink r:id="rId15" w:tooltip="Sacerdotes" w:history="1">
        <w:r w:rsidR="00FA565D" w:rsidRPr="00A03F26">
          <w:rPr>
            <w:rFonts w:ascii="Arial" w:eastAsia="Times New Roman" w:hAnsi="Arial" w:cs="Arial"/>
            <w:color w:val="0B0080"/>
            <w:sz w:val="24"/>
            <w:szCs w:val="24"/>
            <w:u w:val="single"/>
            <w:lang w:eastAsia="es-CO"/>
          </w:rPr>
          <w:t>sacerdotes</w:t>
        </w:r>
      </w:hyperlink>
      <w:r w:rsidR="00FA565D" w:rsidRPr="00A03F26">
        <w:rPr>
          <w:rFonts w:ascii="Arial" w:eastAsia="Times New Roman" w:hAnsi="Arial" w:cs="Arial"/>
          <w:color w:val="252525"/>
          <w:sz w:val="24"/>
          <w:szCs w:val="24"/>
          <w:lang w:eastAsia="es-CO"/>
        </w:rPr>
        <w:t>, </w:t>
      </w:r>
      <w:hyperlink r:id="rId16" w:tooltip="Magos" w:history="1">
        <w:r w:rsidR="00FA565D" w:rsidRPr="00A03F26">
          <w:rPr>
            <w:rFonts w:ascii="Arial" w:eastAsia="Times New Roman" w:hAnsi="Arial" w:cs="Arial"/>
            <w:color w:val="0B0080"/>
            <w:sz w:val="24"/>
            <w:szCs w:val="24"/>
            <w:u w:val="single"/>
            <w:lang w:eastAsia="es-CO"/>
          </w:rPr>
          <w:t>magos</w:t>
        </w:r>
      </w:hyperlink>
      <w:r w:rsidR="00FA565D" w:rsidRPr="00A03F26">
        <w:rPr>
          <w:rFonts w:ascii="Arial" w:eastAsia="Times New Roman" w:hAnsi="Arial" w:cs="Arial"/>
          <w:color w:val="252525"/>
          <w:sz w:val="24"/>
          <w:szCs w:val="24"/>
          <w:lang w:eastAsia="es-CO"/>
        </w:rPr>
        <w:t>, </w:t>
      </w:r>
      <w:hyperlink r:id="rId17" w:tooltip="Brujos" w:history="1">
        <w:r w:rsidR="00FA565D" w:rsidRPr="00A03F26">
          <w:rPr>
            <w:rFonts w:ascii="Arial" w:eastAsia="Times New Roman" w:hAnsi="Arial" w:cs="Arial"/>
            <w:color w:val="0B0080"/>
            <w:sz w:val="24"/>
            <w:szCs w:val="24"/>
            <w:u w:val="single"/>
            <w:lang w:eastAsia="es-CO"/>
          </w:rPr>
          <w:t>brujos</w:t>
        </w:r>
      </w:hyperlink>
      <w:r w:rsidR="00FA565D" w:rsidRPr="00A03F26">
        <w:rPr>
          <w:rFonts w:ascii="Arial" w:eastAsia="Times New Roman" w:hAnsi="Arial" w:cs="Arial"/>
          <w:color w:val="252525"/>
          <w:sz w:val="24"/>
          <w:szCs w:val="24"/>
          <w:lang w:eastAsia="es-CO"/>
        </w:rPr>
        <w:t>, </w:t>
      </w:r>
      <w:hyperlink r:id="rId18" w:tooltip="Animistas" w:history="1">
        <w:r w:rsidR="00FA565D" w:rsidRPr="00A03F26">
          <w:rPr>
            <w:rFonts w:ascii="Arial" w:eastAsia="Times New Roman" w:hAnsi="Arial" w:cs="Arial"/>
            <w:color w:val="0B0080"/>
            <w:sz w:val="24"/>
            <w:szCs w:val="24"/>
            <w:u w:val="single"/>
            <w:lang w:eastAsia="es-CO"/>
          </w:rPr>
          <w:t>animistas</w:t>
        </w:r>
      </w:hyperlink>
      <w:r w:rsidR="00FA565D" w:rsidRPr="00A03F26">
        <w:rPr>
          <w:rFonts w:ascii="Arial" w:eastAsia="Times New Roman" w:hAnsi="Arial" w:cs="Arial"/>
          <w:color w:val="252525"/>
          <w:sz w:val="24"/>
          <w:szCs w:val="24"/>
          <w:lang w:eastAsia="es-CO"/>
        </w:rPr>
        <w:t>, </w:t>
      </w:r>
      <w:hyperlink r:id="rId19" w:tooltip="Ser espiritual" w:history="1">
        <w:r w:rsidR="00FA565D" w:rsidRPr="00A03F26">
          <w:rPr>
            <w:rFonts w:ascii="Arial" w:eastAsia="Times New Roman" w:hAnsi="Arial" w:cs="Arial"/>
            <w:color w:val="0B0080"/>
            <w:sz w:val="24"/>
            <w:szCs w:val="24"/>
            <w:u w:val="single"/>
            <w:lang w:eastAsia="es-CO"/>
          </w:rPr>
          <w:t>espiritualistas</w:t>
        </w:r>
      </w:hyperlink>
      <w:r w:rsidR="00FA565D" w:rsidRPr="00A03F26">
        <w:rPr>
          <w:rFonts w:ascii="Arial" w:eastAsia="Times New Roman" w:hAnsi="Arial" w:cs="Arial"/>
          <w:color w:val="252525"/>
          <w:sz w:val="24"/>
          <w:szCs w:val="24"/>
          <w:lang w:eastAsia="es-CO"/>
        </w:rPr>
        <w:t> o </w:t>
      </w:r>
      <w:hyperlink r:id="rId20" w:tooltip="Adivinos" w:history="1">
        <w:r w:rsidR="00FA565D" w:rsidRPr="00A03F26">
          <w:rPr>
            <w:rFonts w:ascii="Arial" w:eastAsia="Times New Roman" w:hAnsi="Arial" w:cs="Arial"/>
            <w:color w:val="0B0080"/>
            <w:sz w:val="24"/>
            <w:szCs w:val="24"/>
            <w:u w:val="single"/>
            <w:lang w:eastAsia="es-CO"/>
          </w:rPr>
          <w:t>adivinos</w:t>
        </w:r>
      </w:hyperlink>
      <w:r w:rsidR="00FA565D" w:rsidRPr="00A03F26">
        <w:rPr>
          <w:rFonts w:ascii="Arial" w:eastAsia="Times New Roman" w:hAnsi="Arial" w:cs="Arial"/>
          <w:color w:val="252525"/>
          <w:sz w:val="24"/>
          <w:szCs w:val="24"/>
          <w:lang w:eastAsia="es-CO"/>
        </w:rPr>
        <w:t>.</w:t>
      </w:r>
      <w:hyperlink r:id="rId21" w:anchor="cite_note-2" w:history="1">
        <w:r w:rsidR="00FA565D" w:rsidRPr="00A03F26">
          <w:rPr>
            <w:rFonts w:ascii="Arial" w:eastAsia="Times New Roman" w:hAnsi="Arial" w:cs="Arial"/>
            <w:color w:val="0B0080"/>
            <w:sz w:val="24"/>
            <w:szCs w:val="24"/>
            <w:u w:val="single"/>
            <w:vertAlign w:val="superscript"/>
            <w:lang w:eastAsia="es-CO"/>
          </w:rPr>
          <w:t>2</w:t>
        </w:r>
      </w:hyperlink>
    </w:p>
    <w:p w:rsidR="00FA565D" w:rsidRPr="00A03F26" w:rsidRDefault="00FA565D" w:rsidP="00FA565D">
      <w:pPr>
        <w:shd w:val="clear" w:color="auto" w:fill="F9F9F9"/>
        <w:spacing w:after="0" w:line="240" w:lineRule="auto"/>
        <w:jc w:val="center"/>
        <w:rPr>
          <w:rFonts w:ascii="Arial" w:eastAsia="Times New Roman" w:hAnsi="Arial" w:cs="Arial"/>
          <w:color w:val="252525"/>
          <w:sz w:val="24"/>
          <w:szCs w:val="24"/>
          <w:lang w:eastAsia="es-CO"/>
        </w:rPr>
      </w:pPr>
      <w:r w:rsidRPr="00A03F26">
        <w:rPr>
          <w:rFonts w:ascii="Arial" w:eastAsia="Times New Roman" w:hAnsi="Arial" w:cs="Arial"/>
          <w:noProof/>
          <w:color w:val="0B0080"/>
          <w:sz w:val="24"/>
          <w:szCs w:val="24"/>
          <w:lang w:eastAsia="es-CO"/>
        </w:rPr>
        <w:drawing>
          <wp:inline distT="0" distB="0" distL="0" distR="0" wp14:anchorId="38286F08" wp14:editId="023857F5">
            <wp:extent cx="2286000" cy="1714500"/>
            <wp:effectExtent l="0" t="0" r="0" b="0"/>
            <wp:docPr id="3" name="Imagen 3" descr="https://upload.wikimedia.org/wikipedia/commons/thumb/6/6e/Galenoghippokrates.jpg/240px-Galenoghippokrates.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e/Galenoghippokrates.jpg/240px-Galenoghippokrates.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p>
    <w:p w:rsidR="00FA565D" w:rsidRPr="00A03F26" w:rsidRDefault="00FA565D" w:rsidP="00FA565D">
      <w:pPr>
        <w:shd w:val="clear" w:color="auto" w:fill="F9F9F9"/>
        <w:spacing w:line="336" w:lineRule="atLeast"/>
        <w:rPr>
          <w:rFonts w:ascii="Arial" w:eastAsia="Times New Roman" w:hAnsi="Arial" w:cs="Arial"/>
          <w:color w:val="252525"/>
          <w:sz w:val="24"/>
          <w:szCs w:val="24"/>
          <w:lang w:eastAsia="es-CO"/>
        </w:rPr>
      </w:pPr>
      <w:r w:rsidRPr="00A03F26">
        <w:rPr>
          <w:rFonts w:ascii="Arial" w:eastAsia="Times New Roman" w:hAnsi="Arial" w:cs="Arial"/>
          <w:color w:val="252525"/>
          <w:sz w:val="24"/>
          <w:szCs w:val="24"/>
          <w:lang w:eastAsia="es-CO"/>
        </w:rPr>
        <w:t>Pintura mural que representa a </w:t>
      </w:r>
      <w:proofErr w:type="spellStart"/>
      <w:r w:rsidRPr="00A03F26">
        <w:rPr>
          <w:rFonts w:ascii="Arial" w:eastAsia="Times New Roman" w:hAnsi="Arial" w:cs="Arial"/>
          <w:color w:val="252525"/>
          <w:sz w:val="24"/>
          <w:szCs w:val="24"/>
          <w:lang w:eastAsia="es-CO"/>
        </w:rPr>
        <w:fldChar w:fldCharType="begin"/>
      </w:r>
      <w:r w:rsidRPr="00A03F26">
        <w:rPr>
          <w:rFonts w:ascii="Arial" w:eastAsia="Times New Roman" w:hAnsi="Arial" w:cs="Arial"/>
          <w:color w:val="252525"/>
          <w:sz w:val="24"/>
          <w:szCs w:val="24"/>
          <w:lang w:eastAsia="es-CO"/>
        </w:rPr>
        <w:instrText xml:space="preserve"> HYPERLINK "https://es.wikipedia.org/wiki/Galeno" \o "Galeno" </w:instrText>
      </w:r>
      <w:r w:rsidRPr="00A03F26">
        <w:rPr>
          <w:rFonts w:ascii="Arial" w:eastAsia="Times New Roman" w:hAnsi="Arial" w:cs="Arial"/>
          <w:color w:val="252525"/>
          <w:sz w:val="24"/>
          <w:szCs w:val="24"/>
          <w:lang w:eastAsia="es-CO"/>
        </w:rPr>
        <w:fldChar w:fldCharType="separate"/>
      </w:r>
      <w:r w:rsidRPr="00A03F26">
        <w:rPr>
          <w:rFonts w:ascii="Arial" w:eastAsia="Times New Roman" w:hAnsi="Arial" w:cs="Arial"/>
          <w:color w:val="0B0080"/>
          <w:sz w:val="24"/>
          <w:szCs w:val="24"/>
          <w:u w:val="single"/>
          <w:lang w:eastAsia="es-CO"/>
        </w:rPr>
        <w:t>Galeno</w:t>
      </w:r>
      <w:r w:rsidRPr="00A03F26">
        <w:rPr>
          <w:rFonts w:ascii="Arial" w:eastAsia="Times New Roman" w:hAnsi="Arial" w:cs="Arial"/>
          <w:color w:val="252525"/>
          <w:sz w:val="24"/>
          <w:szCs w:val="24"/>
          <w:lang w:eastAsia="es-CO"/>
        </w:rPr>
        <w:fldChar w:fldCharType="end"/>
      </w:r>
      <w:r w:rsidRPr="00A03F26">
        <w:rPr>
          <w:rFonts w:ascii="Arial" w:eastAsia="Times New Roman" w:hAnsi="Arial" w:cs="Arial"/>
          <w:color w:val="252525"/>
          <w:sz w:val="24"/>
          <w:szCs w:val="24"/>
          <w:lang w:eastAsia="es-CO"/>
        </w:rPr>
        <w:t>e</w:t>
      </w:r>
      <w:proofErr w:type="spellEnd"/>
      <w:r w:rsidRPr="00A03F26">
        <w:rPr>
          <w:rFonts w:ascii="Arial" w:eastAsia="Times New Roman" w:hAnsi="Arial" w:cs="Arial"/>
          <w:color w:val="252525"/>
          <w:sz w:val="24"/>
          <w:szCs w:val="24"/>
          <w:lang w:eastAsia="es-CO"/>
        </w:rPr>
        <w:t> </w:t>
      </w:r>
      <w:hyperlink r:id="rId24" w:tooltip="Hipócrates" w:history="1">
        <w:r w:rsidRPr="00A03F26">
          <w:rPr>
            <w:rFonts w:ascii="Arial" w:eastAsia="Times New Roman" w:hAnsi="Arial" w:cs="Arial"/>
            <w:color w:val="0B0080"/>
            <w:sz w:val="24"/>
            <w:szCs w:val="24"/>
            <w:u w:val="single"/>
            <w:lang w:eastAsia="es-CO"/>
          </w:rPr>
          <w:t>Hipócrates</w:t>
        </w:r>
      </w:hyperlink>
      <w:r w:rsidRPr="00A03F26">
        <w:rPr>
          <w:rFonts w:ascii="Arial" w:eastAsia="Times New Roman" w:hAnsi="Arial" w:cs="Arial"/>
          <w:color w:val="252525"/>
          <w:sz w:val="24"/>
          <w:szCs w:val="24"/>
          <w:lang w:eastAsia="es-CO"/>
        </w:rPr>
        <w:t>. Siglo XII, </w:t>
      </w:r>
      <w:proofErr w:type="spellStart"/>
      <w:r w:rsidRPr="00A03F26">
        <w:rPr>
          <w:rFonts w:ascii="Arial" w:eastAsia="Times New Roman" w:hAnsi="Arial" w:cs="Arial"/>
          <w:color w:val="252525"/>
          <w:sz w:val="24"/>
          <w:szCs w:val="24"/>
          <w:lang w:eastAsia="es-CO"/>
        </w:rPr>
        <w:fldChar w:fldCharType="begin"/>
      </w:r>
      <w:r w:rsidRPr="00A03F26">
        <w:rPr>
          <w:rFonts w:ascii="Arial" w:eastAsia="Times New Roman" w:hAnsi="Arial" w:cs="Arial"/>
          <w:color w:val="252525"/>
          <w:sz w:val="24"/>
          <w:szCs w:val="24"/>
          <w:lang w:eastAsia="es-CO"/>
        </w:rPr>
        <w:instrText xml:space="preserve"> HYPERLINK "https://es.wikipedia.org/wiki/Anagni" \o "Anagni" </w:instrText>
      </w:r>
      <w:r w:rsidRPr="00A03F26">
        <w:rPr>
          <w:rFonts w:ascii="Arial" w:eastAsia="Times New Roman" w:hAnsi="Arial" w:cs="Arial"/>
          <w:color w:val="252525"/>
          <w:sz w:val="24"/>
          <w:szCs w:val="24"/>
          <w:lang w:eastAsia="es-CO"/>
        </w:rPr>
        <w:fldChar w:fldCharType="separate"/>
      </w:r>
      <w:r w:rsidRPr="00A03F26">
        <w:rPr>
          <w:rFonts w:ascii="Arial" w:eastAsia="Times New Roman" w:hAnsi="Arial" w:cs="Arial"/>
          <w:color w:val="0B0080"/>
          <w:sz w:val="24"/>
          <w:szCs w:val="24"/>
          <w:u w:val="single"/>
          <w:lang w:eastAsia="es-CO"/>
        </w:rPr>
        <w:t>Anagni</w:t>
      </w:r>
      <w:proofErr w:type="spellEnd"/>
      <w:r w:rsidRPr="00A03F26">
        <w:rPr>
          <w:rFonts w:ascii="Arial" w:eastAsia="Times New Roman" w:hAnsi="Arial" w:cs="Arial"/>
          <w:color w:val="252525"/>
          <w:sz w:val="24"/>
          <w:szCs w:val="24"/>
          <w:lang w:eastAsia="es-CO"/>
        </w:rPr>
        <w:fldChar w:fldCharType="end"/>
      </w:r>
      <w:r w:rsidRPr="00A03F26">
        <w:rPr>
          <w:rFonts w:ascii="Arial" w:eastAsia="Times New Roman" w:hAnsi="Arial" w:cs="Arial"/>
          <w:color w:val="252525"/>
          <w:sz w:val="24"/>
          <w:szCs w:val="24"/>
          <w:lang w:eastAsia="es-CO"/>
        </w:rPr>
        <w:t> (Italia).</w:t>
      </w:r>
    </w:p>
    <w:p w:rsidR="00FA565D" w:rsidRPr="00A03F26" w:rsidRDefault="00FA565D" w:rsidP="00FA565D">
      <w:pPr>
        <w:shd w:val="clear" w:color="auto" w:fill="FFFFFF"/>
        <w:spacing w:before="120" w:after="120" w:line="240" w:lineRule="auto"/>
        <w:rPr>
          <w:rFonts w:ascii="Arial" w:eastAsia="Times New Roman" w:hAnsi="Arial" w:cs="Arial"/>
          <w:color w:val="252525"/>
          <w:sz w:val="24"/>
          <w:szCs w:val="24"/>
          <w:lang w:eastAsia="es-CO"/>
        </w:rPr>
      </w:pPr>
      <w:r w:rsidRPr="00A03F26">
        <w:rPr>
          <w:rFonts w:ascii="Arial" w:eastAsia="Times New Roman" w:hAnsi="Arial" w:cs="Arial"/>
          <w:color w:val="252525"/>
          <w:sz w:val="24"/>
          <w:szCs w:val="24"/>
          <w:lang w:eastAsia="es-CO"/>
        </w:rPr>
        <w:t>Los datos antiguos encontrados muestran la medicina en diferentes culturas como la medicina </w:t>
      </w:r>
      <w:proofErr w:type="spellStart"/>
      <w:r w:rsidRPr="00A03F26">
        <w:rPr>
          <w:rFonts w:ascii="Arial" w:eastAsia="Times New Roman" w:hAnsi="Arial" w:cs="Arial"/>
          <w:color w:val="252525"/>
          <w:sz w:val="24"/>
          <w:szCs w:val="24"/>
          <w:lang w:eastAsia="es-CO"/>
        </w:rPr>
        <w:fldChar w:fldCharType="begin"/>
      </w:r>
      <w:r w:rsidRPr="00A03F26">
        <w:rPr>
          <w:rFonts w:ascii="Arial" w:eastAsia="Times New Roman" w:hAnsi="Arial" w:cs="Arial"/>
          <w:color w:val="252525"/>
          <w:sz w:val="24"/>
          <w:szCs w:val="24"/>
          <w:lang w:eastAsia="es-CO"/>
        </w:rPr>
        <w:instrText xml:space="preserve"> HYPERLINK "https://es.wikipedia.org/wiki/%C4%80yurveda" \o "Āyurveda" </w:instrText>
      </w:r>
      <w:r w:rsidRPr="00A03F26">
        <w:rPr>
          <w:rFonts w:ascii="Arial" w:eastAsia="Times New Roman" w:hAnsi="Arial" w:cs="Arial"/>
          <w:color w:val="252525"/>
          <w:sz w:val="24"/>
          <w:szCs w:val="24"/>
          <w:lang w:eastAsia="es-CO"/>
        </w:rPr>
        <w:fldChar w:fldCharType="separate"/>
      </w:r>
      <w:r w:rsidRPr="00A03F26">
        <w:rPr>
          <w:rFonts w:ascii="Arial" w:eastAsia="Times New Roman" w:hAnsi="Arial" w:cs="Arial"/>
          <w:color w:val="0B0080"/>
          <w:sz w:val="24"/>
          <w:szCs w:val="24"/>
          <w:u w:val="single"/>
          <w:lang w:eastAsia="es-CO"/>
        </w:rPr>
        <w:t>Āyurveda</w:t>
      </w:r>
      <w:proofErr w:type="spellEnd"/>
      <w:r w:rsidRPr="00A03F26">
        <w:rPr>
          <w:rFonts w:ascii="Arial" w:eastAsia="Times New Roman" w:hAnsi="Arial" w:cs="Arial"/>
          <w:color w:val="252525"/>
          <w:sz w:val="24"/>
          <w:szCs w:val="24"/>
          <w:lang w:eastAsia="es-CO"/>
        </w:rPr>
        <w:fldChar w:fldCharType="end"/>
      </w:r>
      <w:r w:rsidRPr="00A03F26">
        <w:rPr>
          <w:rFonts w:ascii="Arial" w:eastAsia="Times New Roman" w:hAnsi="Arial" w:cs="Arial"/>
          <w:color w:val="252525"/>
          <w:sz w:val="24"/>
          <w:szCs w:val="24"/>
          <w:lang w:eastAsia="es-CO"/>
        </w:rPr>
        <w:t> de la </w:t>
      </w:r>
      <w:hyperlink r:id="rId25" w:tooltip="India" w:history="1">
        <w:r w:rsidRPr="00A03F26">
          <w:rPr>
            <w:rFonts w:ascii="Arial" w:eastAsia="Times New Roman" w:hAnsi="Arial" w:cs="Arial"/>
            <w:color w:val="0B0080"/>
            <w:sz w:val="24"/>
            <w:szCs w:val="24"/>
            <w:u w:val="single"/>
            <w:lang w:eastAsia="es-CO"/>
          </w:rPr>
          <w:t>India</w:t>
        </w:r>
      </w:hyperlink>
      <w:r w:rsidRPr="00A03F26">
        <w:rPr>
          <w:rFonts w:ascii="Arial" w:eastAsia="Times New Roman" w:hAnsi="Arial" w:cs="Arial"/>
          <w:color w:val="252525"/>
          <w:sz w:val="24"/>
          <w:szCs w:val="24"/>
          <w:lang w:eastAsia="es-CO"/>
        </w:rPr>
        <w:t>, el antiguo </w:t>
      </w:r>
      <w:hyperlink r:id="rId26" w:tooltip="Egipto" w:history="1">
        <w:r w:rsidRPr="00A03F26">
          <w:rPr>
            <w:rFonts w:ascii="Arial" w:eastAsia="Times New Roman" w:hAnsi="Arial" w:cs="Arial"/>
            <w:color w:val="0B0080"/>
            <w:sz w:val="24"/>
            <w:szCs w:val="24"/>
            <w:u w:val="single"/>
            <w:lang w:eastAsia="es-CO"/>
          </w:rPr>
          <w:t>Egipto</w:t>
        </w:r>
      </w:hyperlink>
      <w:r w:rsidRPr="00A03F26">
        <w:rPr>
          <w:rFonts w:ascii="Arial" w:eastAsia="Times New Roman" w:hAnsi="Arial" w:cs="Arial"/>
          <w:color w:val="252525"/>
          <w:sz w:val="24"/>
          <w:szCs w:val="24"/>
          <w:lang w:eastAsia="es-CO"/>
        </w:rPr>
        <w:t>, la antigua </w:t>
      </w:r>
      <w:hyperlink r:id="rId27" w:tooltip="Imperio de China" w:history="1">
        <w:r w:rsidRPr="00A03F26">
          <w:rPr>
            <w:rFonts w:ascii="Arial" w:eastAsia="Times New Roman" w:hAnsi="Arial" w:cs="Arial"/>
            <w:color w:val="0B0080"/>
            <w:sz w:val="24"/>
            <w:szCs w:val="24"/>
            <w:u w:val="single"/>
            <w:lang w:eastAsia="es-CO"/>
          </w:rPr>
          <w:t>China</w:t>
        </w:r>
      </w:hyperlink>
      <w:r w:rsidRPr="00A03F26">
        <w:rPr>
          <w:rFonts w:ascii="Arial" w:eastAsia="Times New Roman" w:hAnsi="Arial" w:cs="Arial"/>
          <w:color w:val="252525"/>
          <w:sz w:val="24"/>
          <w:szCs w:val="24"/>
          <w:lang w:eastAsia="es-CO"/>
        </w:rPr>
        <w:t> y </w:t>
      </w:r>
      <w:hyperlink r:id="rId28" w:tooltip="Grecia" w:history="1">
        <w:r w:rsidRPr="00A03F26">
          <w:rPr>
            <w:rFonts w:ascii="Arial" w:eastAsia="Times New Roman" w:hAnsi="Arial" w:cs="Arial"/>
            <w:color w:val="0B0080"/>
            <w:sz w:val="24"/>
            <w:szCs w:val="24"/>
            <w:u w:val="single"/>
            <w:lang w:eastAsia="es-CO"/>
          </w:rPr>
          <w:t>Grecia</w:t>
        </w:r>
      </w:hyperlink>
      <w:r w:rsidRPr="00A03F26">
        <w:rPr>
          <w:rFonts w:ascii="Arial" w:eastAsia="Times New Roman" w:hAnsi="Arial" w:cs="Arial"/>
          <w:color w:val="252525"/>
          <w:sz w:val="24"/>
          <w:szCs w:val="24"/>
          <w:lang w:eastAsia="es-CO"/>
        </w:rPr>
        <w:t>. Uno de los primeros reconocidos personajes históricos es </w:t>
      </w:r>
      <w:hyperlink r:id="rId29" w:tooltip="Hipócrates" w:history="1">
        <w:r w:rsidRPr="00A03F26">
          <w:rPr>
            <w:rFonts w:ascii="Arial" w:eastAsia="Times New Roman" w:hAnsi="Arial" w:cs="Arial"/>
            <w:color w:val="0B0080"/>
            <w:sz w:val="24"/>
            <w:szCs w:val="24"/>
            <w:u w:val="single"/>
            <w:lang w:eastAsia="es-CO"/>
          </w:rPr>
          <w:t>Hipócrates</w:t>
        </w:r>
      </w:hyperlink>
      <w:r w:rsidRPr="00A03F26">
        <w:rPr>
          <w:rFonts w:ascii="Arial" w:eastAsia="Times New Roman" w:hAnsi="Arial" w:cs="Arial"/>
          <w:color w:val="252525"/>
          <w:sz w:val="24"/>
          <w:szCs w:val="24"/>
          <w:lang w:eastAsia="es-CO"/>
        </w:rPr>
        <w:t> quien es también conocido como el padre de la medicina, </w:t>
      </w:r>
      <w:hyperlink r:id="rId30" w:tooltip="Aristóteles" w:history="1">
        <w:r w:rsidRPr="00A03F26">
          <w:rPr>
            <w:rFonts w:ascii="Arial" w:eastAsia="Times New Roman" w:hAnsi="Arial" w:cs="Arial"/>
            <w:color w:val="0B0080"/>
            <w:sz w:val="24"/>
            <w:szCs w:val="24"/>
            <w:u w:val="single"/>
            <w:lang w:eastAsia="es-CO"/>
          </w:rPr>
          <w:t>Aristóteles</w:t>
        </w:r>
      </w:hyperlink>
      <w:r w:rsidRPr="00A03F26">
        <w:rPr>
          <w:rFonts w:ascii="Arial" w:eastAsia="Times New Roman" w:hAnsi="Arial" w:cs="Arial"/>
          <w:color w:val="252525"/>
          <w:sz w:val="24"/>
          <w:szCs w:val="24"/>
          <w:lang w:eastAsia="es-CO"/>
        </w:rPr>
        <w:t>; supuestamente descendiente de </w:t>
      </w:r>
      <w:proofErr w:type="spellStart"/>
      <w:r w:rsidRPr="00A03F26">
        <w:rPr>
          <w:rFonts w:ascii="Arial" w:eastAsia="Times New Roman" w:hAnsi="Arial" w:cs="Arial"/>
          <w:color w:val="252525"/>
          <w:sz w:val="24"/>
          <w:szCs w:val="24"/>
          <w:lang w:eastAsia="es-CO"/>
        </w:rPr>
        <w:fldChar w:fldCharType="begin"/>
      </w:r>
      <w:r w:rsidRPr="00A03F26">
        <w:rPr>
          <w:rFonts w:ascii="Arial" w:eastAsia="Times New Roman" w:hAnsi="Arial" w:cs="Arial"/>
          <w:color w:val="252525"/>
          <w:sz w:val="24"/>
          <w:szCs w:val="24"/>
          <w:lang w:eastAsia="es-CO"/>
        </w:rPr>
        <w:instrText xml:space="preserve"> HYPERLINK "https://es.wikipedia.org/wiki/Asclepio" \o "Asclepio" </w:instrText>
      </w:r>
      <w:r w:rsidRPr="00A03F26">
        <w:rPr>
          <w:rFonts w:ascii="Arial" w:eastAsia="Times New Roman" w:hAnsi="Arial" w:cs="Arial"/>
          <w:color w:val="252525"/>
          <w:sz w:val="24"/>
          <w:szCs w:val="24"/>
          <w:lang w:eastAsia="es-CO"/>
        </w:rPr>
        <w:fldChar w:fldCharType="separate"/>
      </w:r>
      <w:r w:rsidRPr="00A03F26">
        <w:rPr>
          <w:rFonts w:ascii="Arial" w:eastAsia="Times New Roman" w:hAnsi="Arial" w:cs="Arial"/>
          <w:color w:val="0B0080"/>
          <w:sz w:val="24"/>
          <w:szCs w:val="24"/>
          <w:u w:val="single"/>
          <w:lang w:eastAsia="es-CO"/>
        </w:rPr>
        <w:t>Asclepio</w:t>
      </w:r>
      <w:proofErr w:type="spellEnd"/>
      <w:r w:rsidRPr="00A03F26">
        <w:rPr>
          <w:rFonts w:ascii="Arial" w:eastAsia="Times New Roman" w:hAnsi="Arial" w:cs="Arial"/>
          <w:color w:val="252525"/>
          <w:sz w:val="24"/>
          <w:szCs w:val="24"/>
          <w:lang w:eastAsia="es-CO"/>
        </w:rPr>
        <w:fldChar w:fldCharType="end"/>
      </w:r>
      <w:r w:rsidRPr="00A03F26">
        <w:rPr>
          <w:rFonts w:ascii="Arial" w:eastAsia="Times New Roman" w:hAnsi="Arial" w:cs="Arial"/>
          <w:color w:val="252525"/>
          <w:sz w:val="24"/>
          <w:szCs w:val="24"/>
          <w:lang w:eastAsia="es-CO"/>
        </w:rPr>
        <w:t>, por su familia: los </w:t>
      </w:r>
      <w:hyperlink r:id="rId31" w:tooltip="Asclepíades de Bitinia" w:history="1">
        <w:r w:rsidRPr="00A03F26">
          <w:rPr>
            <w:rFonts w:ascii="Arial" w:eastAsia="Times New Roman" w:hAnsi="Arial" w:cs="Arial"/>
            <w:color w:val="0B0080"/>
            <w:sz w:val="24"/>
            <w:szCs w:val="24"/>
            <w:u w:val="single"/>
            <w:lang w:eastAsia="es-CO"/>
          </w:rPr>
          <w:t>Asclepíades de Bitinia</w:t>
        </w:r>
      </w:hyperlink>
      <w:r w:rsidRPr="00A03F26">
        <w:rPr>
          <w:rFonts w:ascii="Arial" w:eastAsia="Times New Roman" w:hAnsi="Arial" w:cs="Arial"/>
          <w:color w:val="252525"/>
          <w:sz w:val="24"/>
          <w:szCs w:val="24"/>
          <w:lang w:eastAsia="es-CO"/>
        </w:rPr>
        <w:t>; y </w:t>
      </w:r>
      <w:hyperlink r:id="rId32" w:tooltip="Galeno" w:history="1">
        <w:r w:rsidRPr="00A03F26">
          <w:rPr>
            <w:rFonts w:ascii="Arial" w:eastAsia="Times New Roman" w:hAnsi="Arial" w:cs="Arial"/>
            <w:color w:val="0B0080"/>
            <w:sz w:val="24"/>
            <w:szCs w:val="24"/>
            <w:u w:val="single"/>
            <w:lang w:eastAsia="es-CO"/>
          </w:rPr>
          <w:t>Galeno</w:t>
        </w:r>
      </w:hyperlink>
      <w:r w:rsidRPr="00A03F26">
        <w:rPr>
          <w:rFonts w:ascii="Arial" w:eastAsia="Times New Roman" w:hAnsi="Arial" w:cs="Arial"/>
          <w:color w:val="252525"/>
          <w:sz w:val="24"/>
          <w:szCs w:val="24"/>
          <w:lang w:eastAsia="es-CO"/>
        </w:rPr>
        <w:t>. Posteriormente a la caída de </w:t>
      </w:r>
      <w:hyperlink r:id="rId33" w:tooltip="Roma" w:history="1">
        <w:r w:rsidRPr="00A03F26">
          <w:rPr>
            <w:rFonts w:ascii="Arial" w:eastAsia="Times New Roman" w:hAnsi="Arial" w:cs="Arial"/>
            <w:color w:val="0B0080"/>
            <w:sz w:val="24"/>
            <w:szCs w:val="24"/>
            <w:u w:val="single"/>
            <w:lang w:eastAsia="es-CO"/>
          </w:rPr>
          <w:t>Roma</w:t>
        </w:r>
      </w:hyperlink>
      <w:r w:rsidRPr="00A03F26">
        <w:rPr>
          <w:rFonts w:ascii="Arial" w:eastAsia="Times New Roman" w:hAnsi="Arial" w:cs="Arial"/>
          <w:color w:val="252525"/>
          <w:sz w:val="24"/>
          <w:szCs w:val="24"/>
          <w:lang w:eastAsia="es-CO"/>
        </w:rPr>
        <w:t> en la </w:t>
      </w:r>
      <w:hyperlink r:id="rId34" w:tooltip="Europa Occidental" w:history="1">
        <w:r w:rsidRPr="00A03F26">
          <w:rPr>
            <w:rFonts w:ascii="Arial" w:eastAsia="Times New Roman" w:hAnsi="Arial" w:cs="Arial"/>
            <w:color w:val="0B0080"/>
            <w:sz w:val="24"/>
            <w:szCs w:val="24"/>
            <w:u w:val="single"/>
            <w:lang w:eastAsia="es-CO"/>
          </w:rPr>
          <w:t>Europa Occidental</w:t>
        </w:r>
      </w:hyperlink>
      <w:r w:rsidRPr="00A03F26">
        <w:rPr>
          <w:rFonts w:ascii="Arial" w:eastAsia="Times New Roman" w:hAnsi="Arial" w:cs="Arial"/>
          <w:color w:val="252525"/>
          <w:sz w:val="24"/>
          <w:szCs w:val="24"/>
          <w:lang w:eastAsia="es-CO"/>
        </w:rPr>
        <w:t> la tradición médica griega disminuyó.</w:t>
      </w:r>
    </w:p>
    <w:p w:rsidR="00FA565D" w:rsidRPr="00A03F26" w:rsidRDefault="00FA565D" w:rsidP="00FA565D">
      <w:pPr>
        <w:shd w:val="clear" w:color="auto" w:fill="FFFFFF"/>
        <w:spacing w:before="120" w:after="120" w:line="240" w:lineRule="auto"/>
        <w:rPr>
          <w:rFonts w:ascii="Arial" w:eastAsia="Times New Roman" w:hAnsi="Arial" w:cs="Arial"/>
          <w:color w:val="252525"/>
          <w:sz w:val="24"/>
          <w:szCs w:val="24"/>
          <w:lang w:eastAsia="es-CO"/>
        </w:rPr>
      </w:pPr>
      <w:r w:rsidRPr="00A03F26">
        <w:rPr>
          <w:rFonts w:ascii="Arial" w:eastAsia="Times New Roman" w:hAnsi="Arial" w:cs="Arial"/>
          <w:color w:val="252525"/>
          <w:sz w:val="24"/>
          <w:szCs w:val="24"/>
          <w:lang w:eastAsia="es-CO"/>
        </w:rPr>
        <w:t>Después de 750 d. C., los </w:t>
      </w:r>
      <w:hyperlink r:id="rId35" w:tooltip="Musulmanes" w:history="1">
        <w:r w:rsidRPr="00A03F26">
          <w:rPr>
            <w:rFonts w:ascii="Arial" w:eastAsia="Times New Roman" w:hAnsi="Arial" w:cs="Arial"/>
            <w:color w:val="0B0080"/>
            <w:sz w:val="24"/>
            <w:szCs w:val="24"/>
            <w:u w:val="single"/>
            <w:lang w:eastAsia="es-CO"/>
          </w:rPr>
          <w:t>musulmanes</w:t>
        </w:r>
      </w:hyperlink>
      <w:r w:rsidRPr="00A03F26">
        <w:rPr>
          <w:rFonts w:ascii="Arial" w:eastAsia="Times New Roman" w:hAnsi="Arial" w:cs="Arial"/>
          <w:color w:val="252525"/>
          <w:sz w:val="24"/>
          <w:szCs w:val="24"/>
          <w:lang w:eastAsia="es-CO"/>
        </w:rPr>
        <w:t> tradujeron los trabajos de Galeno y </w:t>
      </w:r>
      <w:hyperlink r:id="rId36" w:tooltip="Aristóteles" w:history="1">
        <w:r w:rsidRPr="00A03F26">
          <w:rPr>
            <w:rFonts w:ascii="Arial" w:eastAsia="Times New Roman" w:hAnsi="Arial" w:cs="Arial"/>
            <w:color w:val="0B0080"/>
            <w:sz w:val="24"/>
            <w:szCs w:val="24"/>
            <w:u w:val="single"/>
            <w:lang w:eastAsia="es-CO"/>
          </w:rPr>
          <w:t>Aristóteles</w:t>
        </w:r>
      </w:hyperlink>
      <w:r w:rsidRPr="00A03F26">
        <w:rPr>
          <w:rFonts w:ascii="Arial" w:eastAsia="Times New Roman" w:hAnsi="Arial" w:cs="Arial"/>
          <w:color w:val="252525"/>
          <w:sz w:val="24"/>
          <w:szCs w:val="24"/>
          <w:lang w:eastAsia="es-CO"/>
        </w:rPr>
        <w:t> al </w:t>
      </w:r>
      <w:hyperlink r:id="rId37" w:tooltip="Arábigo" w:history="1">
        <w:r w:rsidRPr="00A03F26">
          <w:rPr>
            <w:rFonts w:ascii="Arial" w:eastAsia="Times New Roman" w:hAnsi="Arial" w:cs="Arial"/>
            <w:color w:val="0B0080"/>
            <w:sz w:val="24"/>
            <w:szCs w:val="24"/>
            <w:u w:val="single"/>
            <w:lang w:eastAsia="es-CO"/>
          </w:rPr>
          <w:t>arábigo</w:t>
        </w:r>
      </w:hyperlink>
      <w:r w:rsidRPr="00A03F26">
        <w:rPr>
          <w:rFonts w:ascii="Arial" w:eastAsia="Times New Roman" w:hAnsi="Arial" w:cs="Arial"/>
          <w:color w:val="252525"/>
          <w:sz w:val="24"/>
          <w:szCs w:val="24"/>
          <w:lang w:eastAsia="es-CO"/>
        </w:rPr>
        <w:t> por lo cual los doctores Islámicos se indujeron en la investigación médica. Cabe mencionar algunas figuras </w:t>
      </w:r>
      <w:hyperlink r:id="rId38" w:tooltip="Islámicas" w:history="1">
        <w:r w:rsidRPr="00A03F26">
          <w:rPr>
            <w:rFonts w:ascii="Arial" w:eastAsia="Times New Roman" w:hAnsi="Arial" w:cs="Arial"/>
            <w:color w:val="0B0080"/>
            <w:sz w:val="24"/>
            <w:szCs w:val="24"/>
            <w:u w:val="single"/>
            <w:lang w:eastAsia="es-CO"/>
          </w:rPr>
          <w:t>islámicas</w:t>
        </w:r>
      </w:hyperlink>
      <w:r w:rsidRPr="00A03F26">
        <w:rPr>
          <w:rFonts w:ascii="Arial" w:eastAsia="Times New Roman" w:hAnsi="Arial" w:cs="Arial"/>
          <w:color w:val="252525"/>
          <w:sz w:val="24"/>
          <w:szCs w:val="24"/>
          <w:lang w:eastAsia="es-CO"/>
        </w:rPr>
        <w:t> importantes como </w:t>
      </w:r>
      <w:hyperlink r:id="rId39" w:tooltip="Avicena" w:history="1">
        <w:r w:rsidRPr="00A03F26">
          <w:rPr>
            <w:rFonts w:ascii="Arial" w:eastAsia="Times New Roman" w:hAnsi="Arial" w:cs="Arial"/>
            <w:color w:val="0B0080"/>
            <w:sz w:val="24"/>
            <w:szCs w:val="24"/>
            <w:u w:val="single"/>
            <w:lang w:eastAsia="es-CO"/>
          </w:rPr>
          <w:t>Avicena</w:t>
        </w:r>
      </w:hyperlink>
      <w:r w:rsidRPr="00A03F26">
        <w:rPr>
          <w:rFonts w:ascii="Arial" w:eastAsia="Times New Roman" w:hAnsi="Arial" w:cs="Arial"/>
          <w:color w:val="252525"/>
          <w:sz w:val="24"/>
          <w:szCs w:val="24"/>
          <w:lang w:eastAsia="es-CO"/>
        </w:rPr>
        <w:t> que junto con </w:t>
      </w:r>
      <w:proofErr w:type="spellStart"/>
      <w:r w:rsidRPr="00A03F26">
        <w:rPr>
          <w:rFonts w:ascii="Arial" w:eastAsia="Times New Roman" w:hAnsi="Arial" w:cs="Arial"/>
          <w:color w:val="252525"/>
          <w:sz w:val="24"/>
          <w:szCs w:val="24"/>
          <w:lang w:eastAsia="es-CO"/>
        </w:rPr>
        <w:fldChar w:fldCharType="begin"/>
      </w:r>
      <w:r w:rsidRPr="00A03F26">
        <w:rPr>
          <w:rFonts w:ascii="Arial" w:eastAsia="Times New Roman" w:hAnsi="Arial" w:cs="Arial"/>
          <w:color w:val="252525"/>
          <w:sz w:val="24"/>
          <w:szCs w:val="24"/>
          <w:lang w:eastAsia="es-CO"/>
        </w:rPr>
        <w:instrText xml:space="preserve"> HYPERLINK "https://es.wikipedia.org/wiki/Hip%C3%B3crates" \o "Hipócrates" </w:instrText>
      </w:r>
      <w:r w:rsidRPr="00A03F26">
        <w:rPr>
          <w:rFonts w:ascii="Arial" w:eastAsia="Times New Roman" w:hAnsi="Arial" w:cs="Arial"/>
          <w:color w:val="252525"/>
          <w:sz w:val="24"/>
          <w:szCs w:val="24"/>
          <w:lang w:eastAsia="es-CO"/>
        </w:rPr>
        <w:fldChar w:fldCharType="separate"/>
      </w:r>
      <w:r w:rsidRPr="00A03F26">
        <w:rPr>
          <w:rFonts w:ascii="Arial" w:eastAsia="Times New Roman" w:hAnsi="Arial" w:cs="Arial"/>
          <w:color w:val="0B0080"/>
          <w:sz w:val="24"/>
          <w:szCs w:val="24"/>
          <w:u w:val="single"/>
          <w:lang w:eastAsia="es-CO"/>
        </w:rPr>
        <w:t>Hipócrates</w:t>
      </w:r>
      <w:r w:rsidRPr="00A03F26">
        <w:rPr>
          <w:rFonts w:ascii="Arial" w:eastAsia="Times New Roman" w:hAnsi="Arial" w:cs="Arial"/>
          <w:color w:val="252525"/>
          <w:sz w:val="24"/>
          <w:szCs w:val="24"/>
          <w:lang w:eastAsia="es-CO"/>
        </w:rPr>
        <w:fldChar w:fldCharType="end"/>
      </w:r>
      <w:r w:rsidRPr="00A03F26">
        <w:rPr>
          <w:rFonts w:ascii="Arial" w:eastAsia="Times New Roman" w:hAnsi="Arial" w:cs="Arial"/>
          <w:color w:val="252525"/>
          <w:sz w:val="24"/>
          <w:szCs w:val="24"/>
          <w:lang w:eastAsia="es-CO"/>
        </w:rPr>
        <w:t>se</w:t>
      </w:r>
      <w:proofErr w:type="spellEnd"/>
      <w:r w:rsidRPr="00A03F26">
        <w:rPr>
          <w:rFonts w:ascii="Arial" w:eastAsia="Times New Roman" w:hAnsi="Arial" w:cs="Arial"/>
          <w:color w:val="252525"/>
          <w:sz w:val="24"/>
          <w:szCs w:val="24"/>
          <w:lang w:eastAsia="es-CO"/>
        </w:rPr>
        <w:t xml:space="preserve"> le ha sido mencionado también como el padre de la medicina, </w:t>
      </w:r>
      <w:proofErr w:type="spellStart"/>
      <w:r w:rsidRPr="00A03F26">
        <w:rPr>
          <w:rFonts w:ascii="Arial" w:eastAsia="Times New Roman" w:hAnsi="Arial" w:cs="Arial"/>
          <w:color w:val="252525"/>
          <w:sz w:val="24"/>
          <w:szCs w:val="24"/>
          <w:lang w:eastAsia="es-CO"/>
        </w:rPr>
        <w:fldChar w:fldCharType="begin"/>
      </w:r>
      <w:r w:rsidRPr="00A03F26">
        <w:rPr>
          <w:rFonts w:ascii="Arial" w:eastAsia="Times New Roman" w:hAnsi="Arial" w:cs="Arial"/>
          <w:color w:val="252525"/>
          <w:sz w:val="24"/>
          <w:szCs w:val="24"/>
          <w:lang w:eastAsia="es-CO"/>
        </w:rPr>
        <w:instrText xml:space="preserve"> HYPERLINK "https://es.wikipedia.org/wiki/Abulcasis" \o "Abulcasis" </w:instrText>
      </w:r>
      <w:r w:rsidRPr="00A03F26">
        <w:rPr>
          <w:rFonts w:ascii="Arial" w:eastAsia="Times New Roman" w:hAnsi="Arial" w:cs="Arial"/>
          <w:color w:val="252525"/>
          <w:sz w:val="24"/>
          <w:szCs w:val="24"/>
          <w:lang w:eastAsia="es-CO"/>
        </w:rPr>
        <w:fldChar w:fldCharType="separate"/>
      </w:r>
      <w:r w:rsidRPr="00A03F26">
        <w:rPr>
          <w:rFonts w:ascii="Arial" w:eastAsia="Times New Roman" w:hAnsi="Arial" w:cs="Arial"/>
          <w:color w:val="0B0080"/>
          <w:sz w:val="24"/>
          <w:szCs w:val="24"/>
          <w:u w:val="single"/>
          <w:lang w:eastAsia="es-CO"/>
        </w:rPr>
        <w:t>Abulcasis</w:t>
      </w:r>
      <w:proofErr w:type="spellEnd"/>
      <w:r w:rsidRPr="00A03F26">
        <w:rPr>
          <w:rFonts w:ascii="Arial" w:eastAsia="Times New Roman" w:hAnsi="Arial" w:cs="Arial"/>
          <w:color w:val="252525"/>
          <w:sz w:val="24"/>
          <w:szCs w:val="24"/>
          <w:lang w:eastAsia="es-CO"/>
        </w:rPr>
        <w:fldChar w:fldCharType="end"/>
      </w:r>
      <w:r w:rsidRPr="00A03F26">
        <w:rPr>
          <w:rFonts w:ascii="Arial" w:eastAsia="Times New Roman" w:hAnsi="Arial" w:cs="Arial"/>
          <w:color w:val="252525"/>
          <w:sz w:val="24"/>
          <w:szCs w:val="24"/>
          <w:lang w:eastAsia="es-CO"/>
        </w:rPr>
        <w:t> el padre de la </w:t>
      </w:r>
      <w:hyperlink r:id="rId40" w:tooltip="Cirugía" w:history="1">
        <w:r w:rsidRPr="00A03F26">
          <w:rPr>
            <w:rFonts w:ascii="Arial" w:eastAsia="Times New Roman" w:hAnsi="Arial" w:cs="Arial"/>
            <w:color w:val="0B0080"/>
            <w:sz w:val="24"/>
            <w:szCs w:val="24"/>
            <w:u w:val="single"/>
            <w:lang w:eastAsia="es-CO"/>
          </w:rPr>
          <w:t>cirugía</w:t>
        </w:r>
      </w:hyperlink>
      <w:r w:rsidRPr="00A03F26">
        <w:rPr>
          <w:rFonts w:ascii="Arial" w:eastAsia="Times New Roman" w:hAnsi="Arial" w:cs="Arial"/>
          <w:color w:val="252525"/>
          <w:sz w:val="24"/>
          <w:szCs w:val="24"/>
          <w:lang w:eastAsia="es-CO"/>
        </w:rPr>
        <w:t>, </w:t>
      </w:r>
      <w:proofErr w:type="spellStart"/>
      <w:r w:rsidRPr="00A03F26">
        <w:rPr>
          <w:rFonts w:ascii="Arial" w:eastAsia="Times New Roman" w:hAnsi="Arial" w:cs="Arial"/>
          <w:color w:val="252525"/>
          <w:sz w:val="24"/>
          <w:szCs w:val="24"/>
          <w:lang w:eastAsia="es-CO"/>
        </w:rPr>
        <w:fldChar w:fldCharType="begin"/>
      </w:r>
      <w:r w:rsidRPr="00A03F26">
        <w:rPr>
          <w:rFonts w:ascii="Arial" w:eastAsia="Times New Roman" w:hAnsi="Arial" w:cs="Arial"/>
          <w:color w:val="252525"/>
          <w:sz w:val="24"/>
          <w:szCs w:val="24"/>
          <w:lang w:eastAsia="es-CO"/>
        </w:rPr>
        <w:instrText xml:space="preserve"> HYPERLINK "https://es.wikipedia.org/wiki/Avenzoar" \o "Avenzoar" </w:instrText>
      </w:r>
      <w:r w:rsidRPr="00A03F26">
        <w:rPr>
          <w:rFonts w:ascii="Arial" w:eastAsia="Times New Roman" w:hAnsi="Arial" w:cs="Arial"/>
          <w:color w:val="252525"/>
          <w:sz w:val="24"/>
          <w:szCs w:val="24"/>
          <w:lang w:eastAsia="es-CO"/>
        </w:rPr>
        <w:fldChar w:fldCharType="separate"/>
      </w:r>
      <w:r w:rsidRPr="00A03F26">
        <w:rPr>
          <w:rFonts w:ascii="Arial" w:eastAsia="Times New Roman" w:hAnsi="Arial" w:cs="Arial"/>
          <w:color w:val="0B0080"/>
          <w:sz w:val="24"/>
          <w:szCs w:val="24"/>
          <w:u w:val="single"/>
          <w:lang w:eastAsia="es-CO"/>
        </w:rPr>
        <w:t>Avenzoar</w:t>
      </w:r>
      <w:proofErr w:type="spellEnd"/>
      <w:r w:rsidRPr="00A03F26">
        <w:rPr>
          <w:rFonts w:ascii="Arial" w:eastAsia="Times New Roman" w:hAnsi="Arial" w:cs="Arial"/>
          <w:color w:val="252525"/>
          <w:sz w:val="24"/>
          <w:szCs w:val="24"/>
          <w:lang w:eastAsia="es-CO"/>
        </w:rPr>
        <w:fldChar w:fldCharType="end"/>
      </w:r>
      <w:r w:rsidRPr="00A03F26">
        <w:rPr>
          <w:rFonts w:ascii="Arial" w:eastAsia="Times New Roman" w:hAnsi="Arial" w:cs="Arial"/>
          <w:color w:val="252525"/>
          <w:sz w:val="24"/>
          <w:szCs w:val="24"/>
          <w:lang w:eastAsia="es-CO"/>
        </w:rPr>
        <w:t> el padre de la cirugía experimental, </w:t>
      </w:r>
      <w:proofErr w:type="spellStart"/>
      <w:r w:rsidRPr="00A03F26">
        <w:rPr>
          <w:rFonts w:ascii="Arial" w:eastAsia="Times New Roman" w:hAnsi="Arial" w:cs="Arial"/>
          <w:color w:val="252525"/>
          <w:sz w:val="24"/>
          <w:szCs w:val="24"/>
          <w:lang w:eastAsia="es-CO"/>
        </w:rPr>
        <w:fldChar w:fldCharType="begin"/>
      </w:r>
      <w:r w:rsidRPr="00A03F26">
        <w:rPr>
          <w:rFonts w:ascii="Arial" w:eastAsia="Times New Roman" w:hAnsi="Arial" w:cs="Arial"/>
          <w:color w:val="252525"/>
          <w:sz w:val="24"/>
          <w:szCs w:val="24"/>
          <w:lang w:eastAsia="es-CO"/>
        </w:rPr>
        <w:instrText xml:space="preserve"> HYPERLINK "https://es.wikipedia.org/wiki/Ibn_al-Nafis" \o "Ibn al-Nafis" </w:instrText>
      </w:r>
      <w:r w:rsidRPr="00A03F26">
        <w:rPr>
          <w:rFonts w:ascii="Arial" w:eastAsia="Times New Roman" w:hAnsi="Arial" w:cs="Arial"/>
          <w:color w:val="252525"/>
          <w:sz w:val="24"/>
          <w:szCs w:val="24"/>
          <w:lang w:eastAsia="es-CO"/>
        </w:rPr>
        <w:fldChar w:fldCharType="separate"/>
      </w:r>
      <w:r w:rsidRPr="00A03F26">
        <w:rPr>
          <w:rFonts w:ascii="Arial" w:eastAsia="Times New Roman" w:hAnsi="Arial" w:cs="Arial"/>
          <w:color w:val="0B0080"/>
          <w:sz w:val="24"/>
          <w:szCs w:val="24"/>
          <w:u w:val="single"/>
          <w:lang w:eastAsia="es-CO"/>
        </w:rPr>
        <w:t>Ibn</w:t>
      </w:r>
      <w:proofErr w:type="spellEnd"/>
      <w:r w:rsidRPr="00A03F26">
        <w:rPr>
          <w:rFonts w:ascii="Arial" w:eastAsia="Times New Roman" w:hAnsi="Arial" w:cs="Arial"/>
          <w:color w:val="0B0080"/>
          <w:sz w:val="24"/>
          <w:szCs w:val="24"/>
          <w:u w:val="single"/>
          <w:lang w:eastAsia="es-CO"/>
        </w:rPr>
        <w:t xml:space="preserve"> al-</w:t>
      </w:r>
      <w:proofErr w:type="spellStart"/>
      <w:r w:rsidRPr="00A03F26">
        <w:rPr>
          <w:rFonts w:ascii="Arial" w:eastAsia="Times New Roman" w:hAnsi="Arial" w:cs="Arial"/>
          <w:color w:val="0B0080"/>
          <w:sz w:val="24"/>
          <w:szCs w:val="24"/>
          <w:u w:val="single"/>
          <w:lang w:eastAsia="es-CO"/>
        </w:rPr>
        <w:t>Nafis</w:t>
      </w:r>
      <w:proofErr w:type="spellEnd"/>
      <w:r w:rsidRPr="00A03F26">
        <w:rPr>
          <w:rFonts w:ascii="Arial" w:eastAsia="Times New Roman" w:hAnsi="Arial" w:cs="Arial"/>
          <w:color w:val="252525"/>
          <w:sz w:val="24"/>
          <w:szCs w:val="24"/>
          <w:lang w:eastAsia="es-CO"/>
        </w:rPr>
        <w:fldChar w:fldCharType="end"/>
      </w:r>
      <w:r w:rsidRPr="00A03F26">
        <w:rPr>
          <w:rFonts w:ascii="Arial" w:eastAsia="Times New Roman" w:hAnsi="Arial" w:cs="Arial"/>
          <w:color w:val="252525"/>
          <w:sz w:val="24"/>
          <w:szCs w:val="24"/>
          <w:lang w:eastAsia="es-CO"/>
        </w:rPr>
        <w:t> padre de la </w:t>
      </w:r>
      <w:hyperlink r:id="rId41" w:tooltip="Fisiología" w:history="1">
        <w:r w:rsidRPr="00A03F26">
          <w:rPr>
            <w:rFonts w:ascii="Arial" w:eastAsia="Times New Roman" w:hAnsi="Arial" w:cs="Arial"/>
            <w:color w:val="0B0080"/>
            <w:sz w:val="24"/>
            <w:szCs w:val="24"/>
            <w:u w:val="single"/>
            <w:lang w:eastAsia="es-CO"/>
          </w:rPr>
          <w:t>fisiología</w:t>
        </w:r>
      </w:hyperlink>
      <w:r w:rsidRPr="00A03F26">
        <w:rPr>
          <w:rFonts w:ascii="Arial" w:eastAsia="Times New Roman" w:hAnsi="Arial" w:cs="Arial"/>
          <w:color w:val="252525"/>
          <w:sz w:val="24"/>
          <w:szCs w:val="24"/>
          <w:lang w:eastAsia="es-CO"/>
        </w:rPr>
        <w:t> circulatoria, </w:t>
      </w:r>
      <w:proofErr w:type="spellStart"/>
      <w:r w:rsidRPr="00A03F26">
        <w:rPr>
          <w:rFonts w:ascii="Arial" w:eastAsia="Times New Roman" w:hAnsi="Arial" w:cs="Arial"/>
          <w:color w:val="252525"/>
          <w:sz w:val="24"/>
          <w:szCs w:val="24"/>
          <w:lang w:eastAsia="es-CO"/>
        </w:rPr>
        <w:fldChar w:fldCharType="begin"/>
      </w:r>
      <w:r w:rsidRPr="00A03F26">
        <w:rPr>
          <w:rFonts w:ascii="Arial" w:eastAsia="Times New Roman" w:hAnsi="Arial" w:cs="Arial"/>
          <w:color w:val="252525"/>
          <w:sz w:val="24"/>
          <w:szCs w:val="24"/>
          <w:lang w:eastAsia="es-CO"/>
        </w:rPr>
        <w:instrText xml:space="preserve"> HYPERLINK "https://es.wikipedia.org/wiki/Averroes" \o "Averroes" </w:instrText>
      </w:r>
      <w:r w:rsidRPr="00A03F26">
        <w:rPr>
          <w:rFonts w:ascii="Arial" w:eastAsia="Times New Roman" w:hAnsi="Arial" w:cs="Arial"/>
          <w:color w:val="252525"/>
          <w:sz w:val="24"/>
          <w:szCs w:val="24"/>
          <w:lang w:eastAsia="es-CO"/>
        </w:rPr>
        <w:fldChar w:fldCharType="separate"/>
      </w:r>
      <w:r w:rsidRPr="00A03F26">
        <w:rPr>
          <w:rFonts w:ascii="Arial" w:eastAsia="Times New Roman" w:hAnsi="Arial" w:cs="Arial"/>
          <w:color w:val="0B0080"/>
          <w:sz w:val="24"/>
          <w:szCs w:val="24"/>
          <w:u w:val="single"/>
          <w:lang w:eastAsia="es-CO"/>
        </w:rPr>
        <w:t>Averroes</w:t>
      </w:r>
      <w:proofErr w:type="spellEnd"/>
      <w:r w:rsidRPr="00A03F26">
        <w:rPr>
          <w:rFonts w:ascii="Arial" w:eastAsia="Times New Roman" w:hAnsi="Arial" w:cs="Arial"/>
          <w:color w:val="252525"/>
          <w:sz w:val="24"/>
          <w:szCs w:val="24"/>
          <w:lang w:eastAsia="es-CO"/>
        </w:rPr>
        <w:fldChar w:fldCharType="end"/>
      </w:r>
      <w:r w:rsidRPr="00A03F26">
        <w:rPr>
          <w:rFonts w:ascii="Arial" w:eastAsia="Times New Roman" w:hAnsi="Arial" w:cs="Arial"/>
          <w:color w:val="252525"/>
          <w:sz w:val="24"/>
          <w:szCs w:val="24"/>
          <w:lang w:eastAsia="es-CO"/>
        </w:rPr>
        <w:t> y </w:t>
      </w:r>
      <w:proofErr w:type="spellStart"/>
      <w:r w:rsidRPr="00A03F26">
        <w:rPr>
          <w:rFonts w:ascii="Arial" w:eastAsia="Times New Roman" w:hAnsi="Arial" w:cs="Arial"/>
          <w:color w:val="252525"/>
          <w:sz w:val="24"/>
          <w:szCs w:val="24"/>
          <w:lang w:eastAsia="es-CO"/>
        </w:rPr>
        <w:fldChar w:fldCharType="begin"/>
      </w:r>
      <w:r w:rsidRPr="00A03F26">
        <w:rPr>
          <w:rFonts w:ascii="Arial" w:eastAsia="Times New Roman" w:hAnsi="Arial" w:cs="Arial"/>
          <w:color w:val="252525"/>
          <w:sz w:val="24"/>
          <w:szCs w:val="24"/>
          <w:lang w:eastAsia="es-CO"/>
        </w:rPr>
        <w:instrText xml:space="preserve"> HYPERLINK "https://es.wikipedia.org/wiki/Rhazes" \o "Rhazes" </w:instrText>
      </w:r>
      <w:r w:rsidRPr="00A03F26">
        <w:rPr>
          <w:rFonts w:ascii="Arial" w:eastAsia="Times New Roman" w:hAnsi="Arial" w:cs="Arial"/>
          <w:color w:val="252525"/>
          <w:sz w:val="24"/>
          <w:szCs w:val="24"/>
          <w:lang w:eastAsia="es-CO"/>
        </w:rPr>
        <w:fldChar w:fldCharType="separate"/>
      </w:r>
      <w:r w:rsidRPr="00A03F26">
        <w:rPr>
          <w:rFonts w:ascii="Arial" w:eastAsia="Times New Roman" w:hAnsi="Arial" w:cs="Arial"/>
          <w:color w:val="0B0080"/>
          <w:sz w:val="24"/>
          <w:szCs w:val="24"/>
          <w:u w:val="single"/>
          <w:lang w:eastAsia="es-CO"/>
        </w:rPr>
        <w:t>Rhazes</w:t>
      </w:r>
      <w:proofErr w:type="spellEnd"/>
      <w:r w:rsidRPr="00A03F26">
        <w:rPr>
          <w:rFonts w:ascii="Arial" w:eastAsia="Times New Roman" w:hAnsi="Arial" w:cs="Arial"/>
          <w:color w:val="252525"/>
          <w:sz w:val="24"/>
          <w:szCs w:val="24"/>
          <w:lang w:eastAsia="es-CO"/>
        </w:rPr>
        <w:fldChar w:fldCharType="end"/>
      </w:r>
      <w:r w:rsidRPr="00A03F26">
        <w:rPr>
          <w:rFonts w:ascii="Arial" w:eastAsia="Times New Roman" w:hAnsi="Arial" w:cs="Arial"/>
          <w:color w:val="252525"/>
          <w:sz w:val="24"/>
          <w:szCs w:val="24"/>
          <w:lang w:eastAsia="es-CO"/>
        </w:rPr>
        <w:t> llamado padre de la </w:t>
      </w:r>
      <w:hyperlink r:id="rId42" w:tooltip="Pediatría" w:history="1">
        <w:r w:rsidRPr="00A03F26">
          <w:rPr>
            <w:rFonts w:ascii="Arial" w:eastAsia="Times New Roman" w:hAnsi="Arial" w:cs="Arial"/>
            <w:color w:val="0B0080"/>
            <w:sz w:val="24"/>
            <w:szCs w:val="24"/>
            <w:u w:val="single"/>
            <w:lang w:eastAsia="es-CO"/>
          </w:rPr>
          <w:t>pediatría</w:t>
        </w:r>
      </w:hyperlink>
      <w:r w:rsidRPr="00A03F26">
        <w:rPr>
          <w:rFonts w:ascii="Arial" w:eastAsia="Times New Roman" w:hAnsi="Arial" w:cs="Arial"/>
          <w:color w:val="252525"/>
          <w:sz w:val="24"/>
          <w:szCs w:val="24"/>
          <w:lang w:eastAsia="es-CO"/>
        </w:rPr>
        <w:t>. Ya para finales de la </w:t>
      </w:r>
      <w:hyperlink r:id="rId43" w:tooltip="Edad Media" w:history="1">
        <w:r w:rsidRPr="00A03F26">
          <w:rPr>
            <w:rFonts w:ascii="Arial" w:eastAsia="Times New Roman" w:hAnsi="Arial" w:cs="Arial"/>
            <w:color w:val="0B0080"/>
            <w:sz w:val="24"/>
            <w:szCs w:val="24"/>
            <w:u w:val="single"/>
            <w:lang w:eastAsia="es-CO"/>
          </w:rPr>
          <w:t>Edad Media</w:t>
        </w:r>
      </w:hyperlink>
      <w:r w:rsidRPr="00A03F26">
        <w:rPr>
          <w:rFonts w:ascii="Arial" w:eastAsia="Times New Roman" w:hAnsi="Arial" w:cs="Arial"/>
          <w:color w:val="252525"/>
          <w:sz w:val="24"/>
          <w:szCs w:val="24"/>
          <w:lang w:eastAsia="es-CO"/>
        </w:rPr>
        <w:t> posterior a la </w:t>
      </w:r>
      <w:hyperlink r:id="rId44" w:tooltip="Peste negra" w:history="1">
        <w:r w:rsidRPr="00A03F26">
          <w:rPr>
            <w:rFonts w:ascii="Arial" w:eastAsia="Times New Roman" w:hAnsi="Arial" w:cs="Arial"/>
            <w:color w:val="0B0080"/>
            <w:sz w:val="24"/>
            <w:szCs w:val="24"/>
            <w:u w:val="single"/>
            <w:lang w:eastAsia="es-CO"/>
          </w:rPr>
          <w:t>peste negra</w:t>
        </w:r>
      </w:hyperlink>
      <w:r w:rsidRPr="00A03F26">
        <w:rPr>
          <w:rFonts w:ascii="Arial" w:eastAsia="Times New Roman" w:hAnsi="Arial" w:cs="Arial"/>
          <w:color w:val="252525"/>
          <w:sz w:val="24"/>
          <w:szCs w:val="24"/>
          <w:lang w:eastAsia="es-CO"/>
        </w:rPr>
        <w:t>, importantes figuras médicas emergieron de Europa como </w:t>
      </w:r>
      <w:hyperlink r:id="rId45" w:tooltip="William Harvey" w:history="1">
        <w:r w:rsidRPr="00A03F26">
          <w:rPr>
            <w:rFonts w:ascii="Arial" w:eastAsia="Times New Roman" w:hAnsi="Arial" w:cs="Arial"/>
            <w:color w:val="0B0080"/>
            <w:sz w:val="24"/>
            <w:szCs w:val="24"/>
            <w:u w:val="single"/>
            <w:lang w:eastAsia="es-CO"/>
          </w:rPr>
          <w:t>William Harvey</w:t>
        </w:r>
      </w:hyperlink>
      <w:r w:rsidRPr="00A03F26">
        <w:rPr>
          <w:rFonts w:ascii="Arial" w:eastAsia="Times New Roman" w:hAnsi="Arial" w:cs="Arial"/>
          <w:color w:val="252525"/>
          <w:sz w:val="24"/>
          <w:szCs w:val="24"/>
          <w:lang w:eastAsia="es-CO"/>
        </w:rPr>
        <w:t> y </w:t>
      </w:r>
      <w:proofErr w:type="spellStart"/>
      <w:r w:rsidRPr="00A03F26">
        <w:rPr>
          <w:rFonts w:ascii="Arial" w:eastAsia="Times New Roman" w:hAnsi="Arial" w:cs="Arial"/>
          <w:color w:val="252525"/>
          <w:sz w:val="24"/>
          <w:szCs w:val="24"/>
          <w:lang w:eastAsia="es-CO"/>
        </w:rPr>
        <w:fldChar w:fldCharType="begin"/>
      </w:r>
      <w:r w:rsidRPr="00A03F26">
        <w:rPr>
          <w:rFonts w:ascii="Arial" w:eastAsia="Times New Roman" w:hAnsi="Arial" w:cs="Arial"/>
          <w:color w:val="252525"/>
          <w:sz w:val="24"/>
          <w:szCs w:val="24"/>
          <w:lang w:eastAsia="es-CO"/>
        </w:rPr>
        <w:instrText xml:space="preserve"> HYPERLINK "https://es.wikipedia.org/wiki/Gabriel_Falopio" \o "Gabriel Falopio" </w:instrText>
      </w:r>
      <w:r w:rsidRPr="00A03F26">
        <w:rPr>
          <w:rFonts w:ascii="Arial" w:eastAsia="Times New Roman" w:hAnsi="Arial" w:cs="Arial"/>
          <w:color w:val="252525"/>
          <w:sz w:val="24"/>
          <w:szCs w:val="24"/>
          <w:lang w:eastAsia="es-CO"/>
        </w:rPr>
        <w:fldChar w:fldCharType="separate"/>
      </w:r>
      <w:r w:rsidRPr="00A03F26">
        <w:rPr>
          <w:rFonts w:ascii="Arial" w:eastAsia="Times New Roman" w:hAnsi="Arial" w:cs="Arial"/>
          <w:color w:val="0B0080"/>
          <w:sz w:val="24"/>
          <w:szCs w:val="24"/>
          <w:u w:val="single"/>
          <w:lang w:eastAsia="es-CO"/>
        </w:rPr>
        <w:t>Grabiele</w:t>
      </w:r>
      <w:proofErr w:type="spellEnd"/>
      <w:r w:rsidRPr="00A03F26">
        <w:rPr>
          <w:rFonts w:ascii="Arial" w:eastAsia="Times New Roman" w:hAnsi="Arial" w:cs="Arial"/>
          <w:color w:val="0B0080"/>
          <w:sz w:val="24"/>
          <w:szCs w:val="24"/>
          <w:u w:val="single"/>
          <w:lang w:eastAsia="es-CO"/>
        </w:rPr>
        <w:t xml:space="preserve"> Fallopio</w:t>
      </w:r>
      <w:r w:rsidRPr="00A03F26">
        <w:rPr>
          <w:rFonts w:ascii="Arial" w:eastAsia="Times New Roman" w:hAnsi="Arial" w:cs="Arial"/>
          <w:color w:val="252525"/>
          <w:sz w:val="24"/>
          <w:szCs w:val="24"/>
          <w:lang w:eastAsia="es-CO"/>
        </w:rPr>
        <w:fldChar w:fldCharType="end"/>
      </w:r>
      <w:r w:rsidRPr="00A03F26">
        <w:rPr>
          <w:rFonts w:ascii="Arial" w:eastAsia="Times New Roman" w:hAnsi="Arial" w:cs="Arial"/>
          <w:color w:val="252525"/>
          <w:sz w:val="24"/>
          <w:szCs w:val="24"/>
          <w:lang w:eastAsia="es-CO"/>
        </w:rPr>
        <w:t>.</w:t>
      </w:r>
      <w:hyperlink r:id="rId46" w:anchor="cite_note-3" w:history="1">
        <w:r w:rsidRPr="00A03F26">
          <w:rPr>
            <w:rFonts w:ascii="Arial" w:eastAsia="Times New Roman" w:hAnsi="Arial" w:cs="Arial"/>
            <w:color w:val="0B0080"/>
            <w:sz w:val="24"/>
            <w:szCs w:val="24"/>
            <w:u w:val="single"/>
            <w:vertAlign w:val="superscript"/>
            <w:lang w:eastAsia="es-CO"/>
          </w:rPr>
          <w:t>3</w:t>
        </w:r>
      </w:hyperlink>
    </w:p>
    <w:p w:rsidR="00FA565D" w:rsidRPr="00A03F26" w:rsidRDefault="00FA565D" w:rsidP="00FA565D">
      <w:pPr>
        <w:shd w:val="clear" w:color="auto" w:fill="FFFFFF"/>
        <w:spacing w:before="120" w:after="120" w:line="240" w:lineRule="auto"/>
        <w:rPr>
          <w:rFonts w:ascii="Arial" w:eastAsia="Times New Roman" w:hAnsi="Arial" w:cs="Arial"/>
          <w:color w:val="252525"/>
          <w:sz w:val="24"/>
          <w:szCs w:val="24"/>
          <w:lang w:eastAsia="es-CO"/>
        </w:rPr>
      </w:pPr>
      <w:r w:rsidRPr="00A03F26">
        <w:rPr>
          <w:rFonts w:ascii="Arial" w:eastAsia="Times New Roman" w:hAnsi="Arial" w:cs="Arial"/>
          <w:color w:val="252525"/>
          <w:sz w:val="24"/>
          <w:szCs w:val="24"/>
          <w:lang w:eastAsia="es-CO"/>
        </w:rPr>
        <w:lastRenderedPageBreak/>
        <w:t>En el pasado la mayor parte del pensamiento médico se debía a lo que habían dicho anteriormente otras autoridades y se veía del modo tal que si fue dicho permanecía como la verdad. Esta forma de pensar fue sobre todo sustituida entre los siglos </w:t>
      </w:r>
      <w:hyperlink r:id="rId47" w:tooltip="Siglo XIV" w:history="1">
        <w:r w:rsidRPr="00A03F26">
          <w:rPr>
            <w:rFonts w:ascii="Arial" w:eastAsia="Times New Roman" w:hAnsi="Arial" w:cs="Arial"/>
            <w:color w:val="0B0080"/>
            <w:sz w:val="24"/>
            <w:szCs w:val="24"/>
            <w:u w:val="single"/>
            <w:lang w:eastAsia="es-CO"/>
          </w:rPr>
          <w:t>XIV</w:t>
        </w:r>
      </w:hyperlink>
      <w:r w:rsidRPr="00A03F26">
        <w:rPr>
          <w:rFonts w:ascii="Arial" w:eastAsia="Times New Roman" w:hAnsi="Arial" w:cs="Arial"/>
          <w:color w:val="252525"/>
          <w:sz w:val="24"/>
          <w:szCs w:val="24"/>
          <w:lang w:eastAsia="es-CO"/>
        </w:rPr>
        <w:t> y </w:t>
      </w:r>
      <w:hyperlink r:id="rId48" w:tooltip="Siglo XV" w:history="1">
        <w:r w:rsidRPr="00A03F26">
          <w:rPr>
            <w:rFonts w:ascii="Arial" w:eastAsia="Times New Roman" w:hAnsi="Arial" w:cs="Arial"/>
            <w:color w:val="0B0080"/>
            <w:sz w:val="24"/>
            <w:szCs w:val="24"/>
            <w:u w:val="single"/>
            <w:lang w:eastAsia="es-CO"/>
          </w:rPr>
          <w:t>XV</w:t>
        </w:r>
      </w:hyperlink>
      <w:r w:rsidRPr="00A03F26">
        <w:rPr>
          <w:rFonts w:ascii="Arial" w:eastAsia="Times New Roman" w:hAnsi="Arial" w:cs="Arial"/>
          <w:color w:val="252525"/>
          <w:sz w:val="24"/>
          <w:szCs w:val="24"/>
          <w:lang w:eastAsia="es-CO"/>
        </w:rPr>
        <w:t> d. C., tiempo de la pandemia de la "</w:t>
      </w:r>
      <w:hyperlink r:id="rId49" w:tooltip="Peste negra" w:history="1">
        <w:r w:rsidRPr="00A03F26">
          <w:rPr>
            <w:rFonts w:ascii="Arial" w:eastAsia="Times New Roman" w:hAnsi="Arial" w:cs="Arial"/>
            <w:color w:val="0B0080"/>
            <w:sz w:val="24"/>
            <w:szCs w:val="24"/>
            <w:u w:val="single"/>
            <w:lang w:eastAsia="es-CO"/>
          </w:rPr>
          <w:t>Peste negra</w:t>
        </w:r>
      </w:hyperlink>
      <w:r w:rsidRPr="00A03F26">
        <w:rPr>
          <w:rFonts w:ascii="Arial" w:eastAsia="Times New Roman" w:hAnsi="Arial" w:cs="Arial"/>
          <w:color w:val="252525"/>
          <w:sz w:val="24"/>
          <w:szCs w:val="24"/>
          <w:lang w:eastAsia="es-CO"/>
        </w:rPr>
        <w:t>.</w:t>
      </w:r>
      <w:hyperlink r:id="rId50" w:anchor="cite_note-4" w:history="1">
        <w:r w:rsidRPr="00A03F26">
          <w:rPr>
            <w:rFonts w:ascii="Arial" w:eastAsia="Times New Roman" w:hAnsi="Arial" w:cs="Arial"/>
            <w:color w:val="0B0080"/>
            <w:sz w:val="24"/>
            <w:szCs w:val="24"/>
            <w:u w:val="single"/>
            <w:vertAlign w:val="superscript"/>
            <w:lang w:eastAsia="es-CO"/>
          </w:rPr>
          <w:t>4</w:t>
        </w:r>
      </w:hyperlink>
    </w:p>
    <w:p w:rsidR="00FA565D" w:rsidRPr="00A03F26" w:rsidRDefault="00FA565D" w:rsidP="00FA565D">
      <w:pPr>
        <w:shd w:val="clear" w:color="auto" w:fill="FFFFFF"/>
        <w:spacing w:before="120" w:after="120" w:line="240" w:lineRule="auto"/>
        <w:rPr>
          <w:rFonts w:ascii="Arial" w:eastAsia="Times New Roman" w:hAnsi="Arial" w:cs="Arial"/>
          <w:color w:val="252525"/>
          <w:sz w:val="24"/>
          <w:szCs w:val="24"/>
          <w:lang w:eastAsia="es-CO"/>
        </w:rPr>
      </w:pPr>
      <w:r w:rsidRPr="00A03F26">
        <w:rPr>
          <w:rFonts w:ascii="Arial" w:eastAsia="Times New Roman" w:hAnsi="Arial" w:cs="Arial"/>
          <w:color w:val="252525"/>
          <w:sz w:val="24"/>
          <w:szCs w:val="24"/>
          <w:lang w:eastAsia="es-CO"/>
        </w:rPr>
        <w:t>Asimismo, durante los siglos XV y XVI, una parte de la medicina, la </w:t>
      </w:r>
      <w:hyperlink r:id="rId51" w:tooltip="Anatomía" w:history="1">
        <w:r w:rsidRPr="00A03F26">
          <w:rPr>
            <w:rFonts w:ascii="Arial" w:eastAsia="Times New Roman" w:hAnsi="Arial" w:cs="Arial"/>
            <w:color w:val="0B0080"/>
            <w:sz w:val="24"/>
            <w:szCs w:val="24"/>
            <w:u w:val="single"/>
            <w:lang w:eastAsia="es-CO"/>
          </w:rPr>
          <w:t>anatomía</w:t>
        </w:r>
      </w:hyperlink>
      <w:r w:rsidRPr="00A03F26">
        <w:rPr>
          <w:rFonts w:ascii="Arial" w:eastAsia="Times New Roman" w:hAnsi="Arial" w:cs="Arial"/>
          <w:color w:val="252525"/>
          <w:sz w:val="24"/>
          <w:szCs w:val="24"/>
          <w:lang w:eastAsia="es-CO"/>
        </w:rPr>
        <w:t xml:space="preserve"> sufrió un gran avance gracias a la aportación del genio </w:t>
      </w:r>
      <w:r w:rsidR="000F45D4" w:rsidRPr="00A03F26">
        <w:rPr>
          <w:rFonts w:ascii="Arial" w:eastAsia="Times New Roman" w:hAnsi="Arial" w:cs="Arial"/>
          <w:color w:val="252525"/>
          <w:sz w:val="24"/>
          <w:szCs w:val="24"/>
          <w:lang w:eastAsia="es-CO"/>
        </w:rPr>
        <w:t>#2)</w:t>
      </w:r>
      <w:r w:rsidRPr="00A03F26">
        <w:rPr>
          <w:rFonts w:ascii="Arial" w:eastAsia="Times New Roman" w:hAnsi="Arial" w:cs="Arial"/>
          <w:color w:val="252525"/>
          <w:sz w:val="24"/>
          <w:szCs w:val="24"/>
          <w:lang w:eastAsia="es-CO"/>
        </w:rPr>
        <w:t>renacentista </w:t>
      </w:r>
      <w:hyperlink r:id="rId52" w:tooltip="Leonardo Da Vinci" w:history="1">
        <w:r w:rsidRPr="00A03F26">
          <w:rPr>
            <w:rFonts w:ascii="Arial" w:eastAsia="Times New Roman" w:hAnsi="Arial" w:cs="Arial"/>
            <w:color w:val="0B0080"/>
            <w:sz w:val="24"/>
            <w:szCs w:val="24"/>
            <w:u w:val="single"/>
            <w:lang w:eastAsia="es-CO"/>
          </w:rPr>
          <w:t>Leonardo Da Vinci</w:t>
        </w:r>
      </w:hyperlink>
      <w:r w:rsidRPr="00A03F26">
        <w:rPr>
          <w:rFonts w:ascii="Arial" w:eastAsia="Times New Roman" w:hAnsi="Arial" w:cs="Arial"/>
          <w:color w:val="252525"/>
          <w:sz w:val="24"/>
          <w:szCs w:val="24"/>
          <w:lang w:eastAsia="es-CO"/>
        </w:rPr>
        <w:t xml:space="preserve">, quien proyecto junto con </w:t>
      </w:r>
      <w:proofErr w:type="spellStart"/>
      <w:r w:rsidRPr="00A03F26">
        <w:rPr>
          <w:rFonts w:ascii="Arial" w:eastAsia="Times New Roman" w:hAnsi="Arial" w:cs="Arial"/>
          <w:color w:val="252525"/>
          <w:sz w:val="24"/>
          <w:szCs w:val="24"/>
          <w:lang w:eastAsia="es-CO"/>
        </w:rPr>
        <w:t>Marcantonio</w:t>
      </w:r>
      <w:proofErr w:type="spellEnd"/>
      <w:r w:rsidRPr="00A03F26">
        <w:rPr>
          <w:rFonts w:ascii="Arial" w:eastAsia="Times New Roman" w:hAnsi="Arial" w:cs="Arial"/>
          <w:color w:val="252525"/>
          <w:sz w:val="24"/>
          <w:szCs w:val="24"/>
          <w:lang w:eastAsia="es-CO"/>
        </w:rPr>
        <w:t xml:space="preserve"> </w:t>
      </w:r>
      <w:proofErr w:type="spellStart"/>
      <w:r w:rsidRPr="00A03F26">
        <w:rPr>
          <w:rFonts w:ascii="Arial" w:eastAsia="Times New Roman" w:hAnsi="Arial" w:cs="Arial"/>
          <w:color w:val="252525"/>
          <w:sz w:val="24"/>
          <w:szCs w:val="24"/>
          <w:lang w:eastAsia="es-CO"/>
        </w:rPr>
        <w:t>Della</w:t>
      </w:r>
      <w:proofErr w:type="spellEnd"/>
      <w:r w:rsidRPr="00A03F26">
        <w:rPr>
          <w:rFonts w:ascii="Arial" w:eastAsia="Times New Roman" w:hAnsi="Arial" w:cs="Arial"/>
          <w:color w:val="252525"/>
          <w:sz w:val="24"/>
          <w:szCs w:val="24"/>
          <w:lang w:eastAsia="es-CO"/>
        </w:rPr>
        <w:t xml:space="preserve"> Torre (1481-1511); un médico anatomista de Pavía; uno de los primeros y fundamentales tratados de anatomía, denominado </w:t>
      </w:r>
      <w:proofErr w:type="spellStart"/>
      <w:r w:rsidRPr="00A03F26">
        <w:rPr>
          <w:rFonts w:ascii="Arial" w:eastAsia="Times New Roman" w:hAnsi="Arial" w:cs="Arial"/>
          <w:b/>
          <w:bCs/>
          <w:color w:val="252525"/>
          <w:sz w:val="24"/>
          <w:szCs w:val="24"/>
          <w:lang w:eastAsia="es-CO"/>
        </w:rPr>
        <w:t>Il</w:t>
      </w:r>
      <w:proofErr w:type="spellEnd"/>
      <w:r w:rsidRPr="00A03F26">
        <w:rPr>
          <w:rFonts w:ascii="Arial" w:eastAsia="Times New Roman" w:hAnsi="Arial" w:cs="Arial"/>
          <w:b/>
          <w:bCs/>
          <w:color w:val="252525"/>
          <w:sz w:val="24"/>
          <w:szCs w:val="24"/>
          <w:lang w:eastAsia="es-CO"/>
        </w:rPr>
        <w:t xml:space="preserve"> libro </w:t>
      </w:r>
      <w:proofErr w:type="spellStart"/>
      <w:r w:rsidRPr="00A03F26">
        <w:rPr>
          <w:rFonts w:ascii="Arial" w:eastAsia="Times New Roman" w:hAnsi="Arial" w:cs="Arial"/>
          <w:b/>
          <w:bCs/>
          <w:color w:val="252525"/>
          <w:sz w:val="24"/>
          <w:szCs w:val="24"/>
          <w:lang w:eastAsia="es-CO"/>
        </w:rPr>
        <w:t>dell'Anatomia</w:t>
      </w:r>
      <w:proofErr w:type="spellEnd"/>
      <w:r w:rsidRPr="00A03F26">
        <w:rPr>
          <w:rFonts w:ascii="Arial" w:eastAsia="Times New Roman" w:hAnsi="Arial" w:cs="Arial"/>
          <w:color w:val="252525"/>
          <w:sz w:val="24"/>
          <w:szCs w:val="24"/>
          <w:lang w:eastAsia="es-CO"/>
        </w:rPr>
        <w:t>. Aunque la mayor parte de las más de 200 ilustraciones sobre el cuerpo humano que realizó Leonardo Da Vinci para este tratado desaparecieron, se pueden observar algunas de las que sobrevivieron en su </w:t>
      </w:r>
      <w:r w:rsidRPr="00A03F26">
        <w:rPr>
          <w:rFonts w:ascii="Arial" w:eastAsia="Times New Roman" w:hAnsi="Arial" w:cs="Arial"/>
          <w:b/>
          <w:bCs/>
          <w:color w:val="252525"/>
          <w:sz w:val="24"/>
          <w:szCs w:val="24"/>
          <w:lang w:eastAsia="es-CO"/>
        </w:rPr>
        <w:t>Tratado sobre la pintura</w:t>
      </w:r>
      <w:r w:rsidRPr="00A03F26">
        <w:rPr>
          <w:rFonts w:ascii="Arial" w:eastAsia="Times New Roman" w:hAnsi="Arial" w:cs="Arial"/>
          <w:color w:val="252525"/>
          <w:sz w:val="24"/>
          <w:szCs w:val="24"/>
          <w:lang w:eastAsia="es-CO"/>
        </w:rPr>
        <w:t>.</w:t>
      </w:r>
      <w:hyperlink r:id="rId53" w:anchor="cite_note-5" w:history="1">
        <w:r w:rsidRPr="00A03F26">
          <w:rPr>
            <w:rFonts w:ascii="Arial" w:eastAsia="Times New Roman" w:hAnsi="Arial" w:cs="Arial"/>
            <w:color w:val="0B0080"/>
            <w:sz w:val="24"/>
            <w:szCs w:val="24"/>
            <w:u w:val="single"/>
            <w:vertAlign w:val="superscript"/>
            <w:lang w:eastAsia="es-CO"/>
          </w:rPr>
          <w:t>5</w:t>
        </w:r>
      </w:hyperlink>
    </w:p>
    <w:p w:rsidR="00FA565D" w:rsidRPr="00A03F26" w:rsidRDefault="00FA565D" w:rsidP="00FA565D">
      <w:pPr>
        <w:shd w:val="clear" w:color="auto" w:fill="F9F9F9"/>
        <w:spacing w:after="0" w:line="240" w:lineRule="auto"/>
        <w:jc w:val="center"/>
        <w:rPr>
          <w:rFonts w:ascii="Arial" w:eastAsia="Times New Roman" w:hAnsi="Arial" w:cs="Arial"/>
          <w:color w:val="252525"/>
          <w:sz w:val="24"/>
          <w:szCs w:val="24"/>
          <w:lang w:eastAsia="es-CO"/>
        </w:rPr>
      </w:pPr>
      <w:r w:rsidRPr="00A03F26">
        <w:rPr>
          <w:rFonts w:ascii="Arial" w:eastAsia="Times New Roman" w:hAnsi="Arial" w:cs="Arial"/>
          <w:noProof/>
          <w:color w:val="0B0080"/>
          <w:sz w:val="24"/>
          <w:szCs w:val="24"/>
          <w:lang w:eastAsia="es-CO"/>
        </w:rPr>
        <w:drawing>
          <wp:inline distT="0" distB="0" distL="0" distR="0" wp14:anchorId="46930182" wp14:editId="10ADB837">
            <wp:extent cx="1619250" cy="2047875"/>
            <wp:effectExtent l="0" t="0" r="0" b="9525"/>
            <wp:docPr id="2" name="Imagen 2" descr="https://upload.wikimedia.org/wikipedia/commons/thumb/b/be/Edward_Jenner.jpg/170px-Edward_Jenner.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b/be/Edward_Jenner.jpg/170px-Edward_Jenner.jpg">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619250" cy="2047875"/>
                    </a:xfrm>
                    <a:prstGeom prst="rect">
                      <a:avLst/>
                    </a:prstGeom>
                    <a:noFill/>
                    <a:ln>
                      <a:noFill/>
                    </a:ln>
                  </pic:spPr>
                </pic:pic>
              </a:graphicData>
            </a:graphic>
          </wp:inline>
        </w:drawing>
      </w:r>
    </w:p>
    <w:p w:rsidR="00FA565D" w:rsidRPr="00A03F26" w:rsidRDefault="008D4B90" w:rsidP="00FA565D">
      <w:pPr>
        <w:shd w:val="clear" w:color="auto" w:fill="F9F9F9"/>
        <w:spacing w:line="336" w:lineRule="atLeast"/>
        <w:rPr>
          <w:rFonts w:ascii="Arial" w:eastAsia="Times New Roman" w:hAnsi="Arial" w:cs="Arial"/>
          <w:color w:val="252525"/>
          <w:sz w:val="24"/>
          <w:szCs w:val="24"/>
          <w:lang w:eastAsia="es-CO"/>
        </w:rPr>
      </w:pPr>
      <w:hyperlink r:id="rId56" w:tooltip="Edward Jenner" w:history="1">
        <w:r w:rsidR="00FA565D" w:rsidRPr="00A03F26">
          <w:rPr>
            <w:rFonts w:ascii="Arial" w:eastAsia="Times New Roman" w:hAnsi="Arial" w:cs="Arial"/>
            <w:color w:val="0B0080"/>
            <w:sz w:val="24"/>
            <w:szCs w:val="24"/>
            <w:u w:val="single"/>
            <w:lang w:eastAsia="es-CO"/>
          </w:rPr>
          <w:t xml:space="preserve">Edward </w:t>
        </w:r>
        <w:proofErr w:type="spellStart"/>
        <w:r w:rsidR="00FA565D" w:rsidRPr="00A03F26">
          <w:rPr>
            <w:rFonts w:ascii="Arial" w:eastAsia="Times New Roman" w:hAnsi="Arial" w:cs="Arial"/>
            <w:color w:val="0B0080"/>
            <w:sz w:val="24"/>
            <w:szCs w:val="24"/>
            <w:u w:val="single"/>
            <w:lang w:eastAsia="es-CO"/>
          </w:rPr>
          <w:t>Jenner</w:t>
        </w:r>
        <w:proofErr w:type="spellEnd"/>
      </w:hyperlink>
      <w:r w:rsidR="00FA565D" w:rsidRPr="00A03F26">
        <w:rPr>
          <w:rFonts w:ascii="Arial" w:eastAsia="Times New Roman" w:hAnsi="Arial" w:cs="Arial"/>
          <w:color w:val="252525"/>
          <w:sz w:val="24"/>
          <w:szCs w:val="24"/>
          <w:lang w:eastAsia="es-CO"/>
        </w:rPr>
        <w:t>, descubridor de la vacuna de la </w:t>
      </w:r>
      <w:hyperlink r:id="rId57" w:tooltip="Viruela" w:history="1">
        <w:r w:rsidR="00FA565D" w:rsidRPr="00A03F26">
          <w:rPr>
            <w:rFonts w:ascii="Arial" w:eastAsia="Times New Roman" w:hAnsi="Arial" w:cs="Arial"/>
            <w:color w:val="0B0080"/>
            <w:sz w:val="24"/>
            <w:szCs w:val="24"/>
            <w:u w:val="single"/>
            <w:lang w:eastAsia="es-CO"/>
          </w:rPr>
          <w:t>viruela</w:t>
        </w:r>
      </w:hyperlink>
      <w:r w:rsidR="00FA565D" w:rsidRPr="00A03F26">
        <w:rPr>
          <w:rFonts w:ascii="Arial" w:eastAsia="Times New Roman" w:hAnsi="Arial" w:cs="Arial"/>
          <w:color w:val="252525"/>
          <w:sz w:val="24"/>
          <w:szCs w:val="24"/>
          <w:lang w:eastAsia="es-CO"/>
        </w:rPr>
        <w:t>. En 1980 la </w:t>
      </w:r>
      <w:proofErr w:type="spellStart"/>
      <w:r w:rsidR="00FA565D" w:rsidRPr="00A03F26">
        <w:rPr>
          <w:rFonts w:ascii="Arial" w:eastAsia="Times New Roman" w:hAnsi="Arial" w:cs="Arial"/>
          <w:color w:val="252525"/>
          <w:sz w:val="24"/>
          <w:szCs w:val="24"/>
          <w:lang w:eastAsia="es-CO"/>
        </w:rPr>
        <w:fldChar w:fldCharType="begin"/>
      </w:r>
      <w:r w:rsidR="00FA565D" w:rsidRPr="00A03F26">
        <w:rPr>
          <w:rFonts w:ascii="Arial" w:eastAsia="Times New Roman" w:hAnsi="Arial" w:cs="Arial"/>
          <w:color w:val="252525"/>
          <w:sz w:val="24"/>
          <w:szCs w:val="24"/>
          <w:lang w:eastAsia="es-CO"/>
        </w:rPr>
        <w:instrText xml:space="preserve"> HYPERLINK "https://es.wikipedia.org/wiki/OMS" \o "OMS" </w:instrText>
      </w:r>
      <w:r w:rsidR="00FA565D" w:rsidRPr="00A03F26">
        <w:rPr>
          <w:rFonts w:ascii="Arial" w:eastAsia="Times New Roman" w:hAnsi="Arial" w:cs="Arial"/>
          <w:color w:val="252525"/>
          <w:sz w:val="24"/>
          <w:szCs w:val="24"/>
          <w:lang w:eastAsia="es-CO"/>
        </w:rPr>
        <w:fldChar w:fldCharType="separate"/>
      </w:r>
      <w:r w:rsidR="00FA565D" w:rsidRPr="00A03F26">
        <w:rPr>
          <w:rFonts w:ascii="Arial" w:eastAsia="Times New Roman" w:hAnsi="Arial" w:cs="Arial"/>
          <w:color w:val="0B0080"/>
          <w:sz w:val="24"/>
          <w:szCs w:val="24"/>
          <w:u w:val="single"/>
          <w:lang w:eastAsia="es-CO"/>
        </w:rPr>
        <w:t>OMS</w:t>
      </w:r>
      <w:r w:rsidR="00FA565D" w:rsidRPr="00A03F26">
        <w:rPr>
          <w:rFonts w:ascii="Arial" w:eastAsia="Times New Roman" w:hAnsi="Arial" w:cs="Arial"/>
          <w:color w:val="252525"/>
          <w:sz w:val="24"/>
          <w:szCs w:val="24"/>
          <w:lang w:eastAsia="es-CO"/>
        </w:rPr>
        <w:fldChar w:fldCharType="end"/>
      </w:r>
      <w:r w:rsidR="00FA565D" w:rsidRPr="00A03F26">
        <w:rPr>
          <w:rFonts w:ascii="Arial" w:eastAsia="Times New Roman" w:hAnsi="Arial" w:cs="Arial"/>
          <w:color w:val="252525"/>
          <w:sz w:val="24"/>
          <w:szCs w:val="24"/>
          <w:lang w:eastAsia="es-CO"/>
        </w:rPr>
        <w:t>declaró</w:t>
      </w:r>
      <w:proofErr w:type="spellEnd"/>
      <w:r w:rsidR="00FA565D" w:rsidRPr="00A03F26">
        <w:rPr>
          <w:rFonts w:ascii="Arial" w:eastAsia="Times New Roman" w:hAnsi="Arial" w:cs="Arial"/>
          <w:color w:val="252525"/>
          <w:sz w:val="24"/>
          <w:szCs w:val="24"/>
          <w:lang w:eastAsia="es-CO"/>
        </w:rPr>
        <w:t xml:space="preserve"> erradicada a esta enfermedad.</w:t>
      </w:r>
    </w:p>
    <w:p w:rsidR="00FA565D" w:rsidRPr="00A03F26" w:rsidRDefault="00FA565D" w:rsidP="00FA565D">
      <w:pPr>
        <w:shd w:val="clear" w:color="auto" w:fill="FFFFFF"/>
        <w:spacing w:before="120" w:after="120" w:line="240" w:lineRule="auto"/>
        <w:rPr>
          <w:rFonts w:ascii="Arial" w:eastAsia="Times New Roman" w:hAnsi="Arial" w:cs="Arial"/>
          <w:color w:val="252525"/>
          <w:sz w:val="24"/>
          <w:szCs w:val="24"/>
          <w:lang w:eastAsia="es-CO"/>
        </w:rPr>
      </w:pPr>
      <w:r w:rsidRPr="00A03F26">
        <w:rPr>
          <w:rFonts w:ascii="Arial" w:eastAsia="Times New Roman" w:hAnsi="Arial" w:cs="Arial"/>
          <w:color w:val="252525"/>
          <w:sz w:val="24"/>
          <w:szCs w:val="24"/>
          <w:lang w:eastAsia="es-CO"/>
        </w:rPr>
        <w:t xml:space="preserve">Investigaciones biomédicas </w:t>
      </w:r>
      <w:proofErr w:type="spellStart"/>
      <w:r w:rsidRPr="00A03F26">
        <w:rPr>
          <w:rFonts w:ascii="Arial" w:eastAsia="Times New Roman" w:hAnsi="Arial" w:cs="Arial"/>
          <w:color w:val="252525"/>
          <w:sz w:val="24"/>
          <w:szCs w:val="24"/>
          <w:lang w:eastAsia="es-CO"/>
        </w:rPr>
        <w:t>premodernas</w:t>
      </w:r>
      <w:proofErr w:type="spellEnd"/>
      <w:r w:rsidRPr="00A03F26">
        <w:rPr>
          <w:rFonts w:ascii="Arial" w:eastAsia="Times New Roman" w:hAnsi="Arial" w:cs="Arial"/>
          <w:color w:val="252525"/>
          <w:sz w:val="24"/>
          <w:szCs w:val="24"/>
          <w:lang w:eastAsia="es-CO"/>
        </w:rPr>
        <w:t xml:space="preserve"> desacreditaron diversos métodos antiguos como el de los "</w:t>
      </w:r>
      <w:hyperlink r:id="rId58" w:tooltip="Cuatro humores" w:history="1">
        <w:r w:rsidRPr="00A03F26">
          <w:rPr>
            <w:rFonts w:ascii="Arial" w:eastAsia="Times New Roman" w:hAnsi="Arial" w:cs="Arial"/>
            <w:color w:val="0B0080"/>
            <w:sz w:val="24"/>
            <w:szCs w:val="24"/>
            <w:u w:val="single"/>
            <w:lang w:eastAsia="es-CO"/>
          </w:rPr>
          <w:t>cuatro humores</w:t>
        </w:r>
      </w:hyperlink>
      <w:hyperlink r:id="rId59" w:anchor="cite_note-6" w:history="1">
        <w:r w:rsidRPr="00A03F26">
          <w:rPr>
            <w:rFonts w:ascii="Arial" w:eastAsia="Times New Roman" w:hAnsi="Arial" w:cs="Arial"/>
            <w:color w:val="0B0080"/>
            <w:sz w:val="24"/>
            <w:szCs w:val="24"/>
            <w:u w:val="single"/>
            <w:vertAlign w:val="superscript"/>
            <w:lang w:eastAsia="es-CO"/>
          </w:rPr>
          <w:t>6</w:t>
        </w:r>
      </w:hyperlink>
      <w:r w:rsidRPr="00A03F26">
        <w:rPr>
          <w:rFonts w:ascii="Arial" w:eastAsia="Times New Roman" w:hAnsi="Arial" w:cs="Arial"/>
          <w:color w:val="252525"/>
          <w:sz w:val="24"/>
          <w:szCs w:val="24"/>
          <w:lang w:eastAsia="es-CO"/>
        </w:rPr>
        <w:t> " de origen griego; es en el siglo XIX, con los avances de </w:t>
      </w:r>
      <w:hyperlink r:id="rId60" w:tooltip="Anton van Leeuwenhoek" w:history="1">
        <w:r w:rsidRPr="00A03F26">
          <w:rPr>
            <w:rFonts w:ascii="Arial" w:eastAsia="Times New Roman" w:hAnsi="Arial" w:cs="Arial"/>
            <w:color w:val="0B0080"/>
            <w:sz w:val="24"/>
            <w:szCs w:val="24"/>
            <w:u w:val="single"/>
            <w:lang w:eastAsia="es-CO"/>
          </w:rPr>
          <w:t>Leeuwenhoek</w:t>
        </w:r>
      </w:hyperlink>
      <w:r w:rsidRPr="00A03F26">
        <w:rPr>
          <w:rFonts w:ascii="Arial" w:eastAsia="Times New Roman" w:hAnsi="Arial" w:cs="Arial"/>
          <w:color w:val="252525"/>
          <w:sz w:val="24"/>
          <w:szCs w:val="24"/>
          <w:lang w:eastAsia="es-CO"/>
        </w:rPr>
        <w:t> con el </w:t>
      </w:r>
      <w:hyperlink r:id="rId61" w:tooltip="Microscopio" w:history="1">
        <w:r w:rsidRPr="00A03F26">
          <w:rPr>
            <w:rFonts w:ascii="Arial" w:eastAsia="Times New Roman" w:hAnsi="Arial" w:cs="Arial"/>
            <w:color w:val="0B0080"/>
            <w:sz w:val="24"/>
            <w:szCs w:val="24"/>
            <w:u w:val="single"/>
            <w:lang w:eastAsia="es-CO"/>
          </w:rPr>
          <w:t>microscopio</w:t>
        </w:r>
      </w:hyperlink>
      <w:r w:rsidRPr="00A03F26">
        <w:rPr>
          <w:rFonts w:ascii="Arial" w:eastAsia="Times New Roman" w:hAnsi="Arial" w:cs="Arial"/>
          <w:color w:val="252525"/>
          <w:sz w:val="24"/>
          <w:szCs w:val="24"/>
          <w:lang w:eastAsia="es-CO"/>
        </w:rPr>
        <w:t> y descubrimientos de </w:t>
      </w:r>
      <w:hyperlink r:id="rId62" w:tooltip="Robert Koch" w:history="1">
        <w:r w:rsidRPr="00A03F26">
          <w:rPr>
            <w:rFonts w:ascii="Arial" w:eastAsia="Times New Roman" w:hAnsi="Arial" w:cs="Arial"/>
            <w:color w:val="0B0080"/>
            <w:sz w:val="24"/>
            <w:szCs w:val="24"/>
            <w:u w:val="single"/>
            <w:lang w:eastAsia="es-CO"/>
          </w:rPr>
          <w:t>Robert Koch</w:t>
        </w:r>
      </w:hyperlink>
      <w:r w:rsidRPr="00A03F26">
        <w:rPr>
          <w:rFonts w:ascii="Arial" w:eastAsia="Times New Roman" w:hAnsi="Arial" w:cs="Arial"/>
          <w:color w:val="252525"/>
          <w:sz w:val="24"/>
          <w:szCs w:val="24"/>
          <w:lang w:eastAsia="es-CO"/>
        </w:rPr>
        <w:t> de las transmisiones bacterianas, cuando realmente se vio el comienzo de la medicina moderna. A partir del </w:t>
      </w:r>
      <w:hyperlink r:id="rId63" w:tooltip="Siglo XIX" w:history="1">
        <w:r w:rsidRPr="00A03F26">
          <w:rPr>
            <w:rFonts w:ascii="Arial" w:eastAsia="Times New Roman" w:hAnsi="Arial" w:cs="Arial"/>
            <w:color w:val="0B0080"/>
            <w:sz w:val="24"/>
            <w:szCs w:val="24"/>
            <w:u w:val="single"/>
            <w:lang w:eastAsia="es-CO"/>
          </w:rPr>
          <w:t>siglo XIX</w:t>
        </w:r>
      </w:hyperlink>
      <w:r w:rsidRPr="00A03F26">
        <w:rPr>
          <w:rFonts w:ascii="Arial" w:eastAsia="Times New Roman" w:hAnsi="Arial" w:cs="Arial"/>
          <w:color w:val="252525"/>
          <w:sz w:val="24"/>
          <w:szCs w:val="24"/>
          <w:lang w:eastAsia="es-CO"/>
        </w:rPr>
        <w:t> se vieron grandes cantidades de descubrimientos como el de los antibióticos que fue un gran momento para la medicina; personajes tales como </w:t>
      </w:r>
      <w:hyperlink r:id="rId64" w:tooltip="Rudolf Virchow" w:history="1">
        <w:r w:rsidRPr="00A03F26">
          <w:rPr>
            <w:rFonts w:ascii="Arial" w:eastAsia="Times New Roman" w:hAnsi="Arial" w:cs="Arial"/>
            <w:color w:val="0B0080"/>
            <w:sz w:val="24"/>
            <w:szCs w:val="24"/>
            <w:u w:val="single"/>
            <w:lang w:eastAsia="es-CO"/>
          </w:rPr>
          <w:t>Rudolf Virchow</w:t>
        </w:r>
      </w:hyperlink>
      <w:r w:rsidRPr="00A03F26">
        <w:rPr>
          <w:rFonts w:ascii="Arial" w:eastAsia="Times New Roman" w:hAnsi="Arial" w:cs="Arial"/>
          <w:color w:val="252525"/>
          <w:sz w:val="24"/>
          <w:szCs w:val="24"/>
          <w:lang w:eastAsia="es-CO"/>
        </w:rPr>
        <w:t>, </w:t>
      </w:r>
      <w:hyperlink r:id="rId65" w:tooltip="Wilhelm Conrad Röntgen" w:history="1">
        <w:r w:rsidRPr="00A03F26">
          <w:rPr>
            <w:rFonts w:ascii="Arial" w:eastAsia="Times New Roman" w:hAnsi="Arial" w:cs="Arial"/>
            <w:color w:val="0B0080"/>
            <w:sz w:val="24"/>
            <w:szCs w:val="24"/>
            <w:u w:val="single"/>
            <w:lang w:eastAsia="es-CO"/>
          </w:rPr>
          <w:t xml:space="preserve">Wilhelm </w:t>
        </w:r>
        <w:proofErr w:type="spellStart"/>
        <w:r w:rsidRPr="00A03F26">
          <w:rPr>
            <w:rFonts w:ascii="Arial" w:eastAsia="Times New Roman" w:hAnsi="Arial" w:cs="Arial"/>
            <w:color w:val="0B0080"/>
            <w:sz w:val="24"/>
            <w:szCs w:val="24"/>
            <w:u w:val="single"/>
            <w:lang w:eastAsia="es-CO"/>
          </w:rPr>
          <w:t>Conrad</w:t>
        </w:r>
        <w:proofErr w:type="spellEnd"/>
        <w:r w:rsidRPr="00A03F26">
          <w:rPr>
            <w:rFonts w:ascii="Arial" w:eastAsia="Times New Roman" w:hAnsi="Arial" w:cs="Arial"/>
            <w:color w:val="0B0080"/>
            <w:sz w:val="24"/>
            <w:szCs w:val="24"/>
            <w:u w:val="single"/>
            <w:lang w:eastAsia="es-CO"/>
          </w:rPr>
          <w:t xml:space="preserve"> </w:t>
        </w:r>
        <w:proofErr w:type="spellStart"/>
        <w:r w:rsidRPr="00A03F26">
          <w:rPr>
            <w:rFonts w:ascii="Arial" w:eastAsia="Times New Roman" w:hAnsi="Arial" w:cs="Arial"/>
            <w:color w:val="0B0080"/>
            <w:sz w:val="24"/>
            <w:szCs w:val="24"/>
            <w:u w:val="single"/>
            <w:lang w:eastAsia="es-CO"/>
          </w:rPr>
          <w:t>Röntgen</w:t>
        </w:r>
        <w:proofErr w:type="spellEnd"/>
      </w:hyperlink>
      <w:r w:rsidRPr="00A03F26">
        <w:rPr>
          <w:rFonts w:ascii="Arial" w:eastAsia="Times New Roman" w:hAnsi="Arial" w:cs="Arial"/>
          <w:color w:val="252525"/>
          <w:sz w:val="24"/>
          <w:szCs w:val="24"/>
          <w:lang w:eastAsia="es-CO"/>
        </w:rPr>
        <w:t>, </w:t>
      </w:r>
      <w:hyperlink r:id="rId66" w:tooltip="Alexander Fleming" w:history="1">
        <w:r w:rsidRPr="00A03F26">
          <w:rPr>
            <w:rFonts w:ascii="Arial" w:eastAsia="Times New Roman" w:hAnsi="Arial" w:cs="Arial"/>
            <w:color w:val="0B0080"/>
            <w:sz w:val="24"/>
            <w:szCs w:val="24"/>
            <w:u w:val="single"/>
            <w:lang w:eastAsia="es-CO"/>
          </w:rPr>
          <w:t>Alexander Fleming</w:t>
        </w:r>
      </w:hyperlink>
      <w:r w:rsidRPr="00A03F26">
        <w:rPr>
          <w:rFonts w:ascii="Arial" w:eastAsia="Times New Roman" w:hAnsi="Arial" w:cs="Arial"/>
          <w:color w:val="252525"/>
          <w:sz w:val="24"/>
          <w:szCs w:val="24"/>
          <w:lang w:eastAsia="es-CO"/>
        </w:rPr>
        <w:t>, </w:t>
      </w:r>
      <w:hyperlink r:id="rId67" w:tooltip="Karl Landsteiner" w:history="1">
        <w:r w:rsidRPr="00A03F26">
          <w:rPr>
            <w:rFonts w:ascii="Arial" w:eastAsia="Times New Roman" w:hAnsi="Arial" w:cs="Arial"/>
            <w:color w:val="0B0080"/>
            <w:sz w:val="24"/>
            <w:szCs w:val="24"/>
            <w:u w:val="single"/>
            <w:lang w:eastAsia="es-CO"/>
          </w:rPr>
          <w:t xml:space="preserve">Karl </w:t>
        </w:r>
        <w:proofErr w:type="spellStart"/>
        <w:r w:rsidRPr="00A03F26">
          <w:rPr>
            <w:rFonts w:ascii="Arial" w:eastAsia="Times New Roman" w:hAnsi="Arial" w:cs="Arial"/>
            <w:color w:val="0B0080"/>
            <w:sz w:val="24"/>
            <w:szCs w:val="24"/>
            <w:u w:val="single"/>
            <w:lang w:eastAsia="es-CO"/>
          </w:rPr>
          <w:t>Landsteiner</w:t>
        </w:r>
        <w:proofErr w:type="spellEnd"/>
      </w:hyperlink>
      <w:r w:rsidRPr="00A03F26">
        <w:rPr>
          <w:rFonts w:ascii="Arial" w:eastAsia="Times New Roman" w:hAnsi="Arial" w:cs="Arial"/>
          <w:color w:val="252525"/>
          <w:sz w:val="24"/>
          <w:szCs w:val="24"/>
          <w:lang w:eastAsia="es-CO"/>
        </w:rPr>
        <w:t>, </w:t>
      </w:r>
      <w:hyperlink r:id="rId68" w:tooltip="Otto Loewi" w:history="1">
        <w:r w:rsidRPr="00A03F26">
          <w:rPr>
            <w:rFonts w:ascii="Arial" w:eastAsia="Times New Roman" w:hAnsi="Arial" w:cs="Arial"/>
            <w:color w:val="0B0080"/>
            <w:sz w:val="24"/>
            <w:szCs w:val="24"/>
            <w:u w:val="single"/>
            <w:lang w:eastAsia="es-CO"/>
          </w:rPr>
          <w:t xml:space="preserve">Otto </w:t>
        </w:r>
        <w:proofErr w:type="spellStart"/>
        <w:r w:rsidRPr="00A03F26">
          <w:rPr>
            <w:rFonts w:ascii="Arial" w:eastAsia="Times New Roman" w:hAnsi="Arial" w:cs="Arial"/>
            <w:color w:val="0B0080"/>
            <w:sz w:val="24"/>
            <w:szCs w:val="24"/>
            <w:u w:val="single"/>
            <w:lang w:eastAsia="es-CO"/>
          </w:rPr>
          <w:t>Loewi</w:t>
        </w:r>
        <w:proofErr w:type="spellEnd"/>
      </w:hyperlink>
      <w:r w:rsidRPr="00A03F26">
        <w:rPr>
          <w:rFonts w:ascii="Arial" w:eastAsia="Times New Roman" w:hAnsi="Arial" w:cs="Arial"/>
          <w:color w:val="252525"/>
          <w:sz w:val="24"/>
          <w:szCs w:val="24"/>
          <w:lang w:eastAsia="es-CO"/>
        </w:rPr>
        <w:t>, </w:t>
      </w:r>
      <w:hyperlink r:id="rId69" w:tooltip="Joseph Lister" w:history="1">
        <w:r w:rsidRPr="00A03F26">
          <w:rPr>
            <w:rFonts w:ascii="Arial" w:eastAsia="Times New Roman" w:hAnsi="Arial" w:cs="Arial"/>
            <w:color w:val="0B0080"/>
            <w:sz w:val="24"/>
            <w:szCs w:val="24"/>
            <w:u w:val="single"/>
            <w:lang w:eastAsia="es-CO"/>
          </w:rPr>
          <w:t xml:space="preserve">Joseph </w:t>
        </w:r>
        <w:proofErr w:type="spellStart"/>
        <w:r w:rsidRPr="00A03F26">
          <w:rPr>
            <w:rFonts w:ascii="Arial" w:eastAsia="Times New Roman" w:hAnsi="Arial" w:cs="Arial"/>
            <w:color w:val="0B0080"/>
            <w:sz w:val="24"/>
            <w:szCs w:val="24"/>
            <w:u w:val="single"/>
            <w:lang w:eastAsia="es-CO"/>
          </w:rPr>
          <w:t>Lister</w:t>
        </w:r>
        <w:proofErr w:type="spellEnd"/>
      </w:hyperlink>
      <w:r w:rsidRPr="00A03F26">
        <w:rPr>
          <w:rFonts w:ascii="Arial" w:eastAsia="Times New Roman" w:hAnsi="Arial" w:cs="Arial"/>
          <w:color w:val="252525"/>
          <w:sz w:val="24"/>
          <w:szCs w:val="24"/>
          <w:lang w:eastAsia="es-CO"/>
        </w:rPr>
        <w:t>, </w:t>
      </w:r>
      <w:hyperlink r:id="rId70" w:tooltip="Francis Crick" w:history="1">
        <w:r w:rsidRPr="00A03F26">
          <w:rPr>
            <w:rFonts w:ascii="Arial" w:eastAsia="Times New Roman" w:hAnsi="Arial" w:cs="Arial"/>
            <w:color w:val="0B0080"/>
            <w:sz w:val="24"/>
            <w:szCs w:val="24"/>
            <w:u w:val="single"/>
            <w:lang w:eastAsia="es-CO"/>
          </w:rPr>
          <w:t>Francis Crick</w:t>
        </w:r>
      </w:hyperlink>
      <w:r w:rsidRPr="00A03F26">
        <w:rPr>
          <w:rFonts w:ascii="Arial" w:eastAsia="Times New Roman" w:hAnsi="Arial" w:cs="Arial"/>
          <w:color w:val="252525"/>
          <w:sz w:val="24"/>
          <w:szCs w:val="24"/>
          <w:lang w:eastAsia="es-CO"/>
        </w:rPr>
        <w:t>, </w:t>
      </w:r>
      <w:hyperlink r:id="rId71" w:tooltip="Florence Nightingale" w:history="1">
        <w:r w:rsidRPr="00A03F26">
          <w:rPr>
            <w:rFonts w:ascii="Arial" w:eastAsia="Times New Roman" w:hAnsi="Arial" w:cs="Arial"/>
            <w:color w:val="0B0080"/>
            <w:sz w:val="24"/>
            <w:szCs w:val="24"/>
            <w:u w:val="single"/>
            <w:lang w:eastAsia="es-CO"/>
          </w:rPr>
          <w:t xml:space="preserve">Florence </w:t>
        </w:r>
        <w:proofErr w:type="spellStart"/>
        <w:r w:rsidRPr="00A03F26">
          <w:rPr>
            <w:rFonts w:ascii="Arial" w:eastAsia="Times New Roman" w:hAnsi="Arial" w:cs="Arial"/>
            <w:color w:val="0B0080"/>
            <w:sz w:val="24"/>
            <w:szCs w:val="24"/>
            <w:u w:val="single"/>
            <w:lang w:eastAsia="es-CO"/>
          </w:rPr>
          <w:t>Nightingale</w:t>
        </w:r>
        <w:proofErr w:type="spellEnd"/>
      </w:hyperlink>
      <w:r w:rsidRPr="00A03F26">
        <w:rPr>
          <w:rFonts w:ascii="Arial" w:eastAsia="Times New Roman" w:hAnsi="Arial" w:cs="Arial"/>
          <w:color w:val="252525"/>
          <w:sz w:val="24"/>
          <w:szCs w:val="24"/>
          <w:lang w:eastAsia="es-CO"/>
        </w:rPr>
        <w:t>, </w:t>
      </w:r>
      <w:hyperlink r:id="rId72" w:tooltip="Maurice Wilkins" w:history="1">
        <w:r w:rsidRPr="00A03F26">
          <w:rPr>
            <w:rFonts w:ascii="Arial" w:eastAsia="Times New Roman" w:hAnsi="Arial" w:cs="Arial"/>
            <w:color w:val="0B0080"/>
            <w:sz w:val="24"/>
            <w:szCs w:val="24"/>
            <w:u w:val="single"/>
            <w:lang w:eastAsia="es-CO"/>
          </w:rPr>
          <w:t xml:space="preserve">Maurice </w:t>
        </w:r>
        <w:proofErr w:type="spellStart"/>
        <w:r w:rsidRPr="00A03F26">
          <w:rPr>
            <w:rFonts w:ascii="Arial" w:eastAsia="Times New Roman" w:hAnsi="Arial" w:cs="Arial"/>
            <w:color w:val="0B0080"/>
            <w:sz w:val="24"/>
            <w:szCs w:val="24"/>
            <w:u w:val="single"/>
            <w:lang w:eastAsia="es-CO"/>
          </w:rPr>
          <w:t>Wilkins</w:t>
        </w:r>
        <w:proofErr w:type="spellEnd"/>
      </w:hyperlink>
      <w:r w:rsidRPr="00A03F26">
        <w:rPr>
          <w:rFonts w:ascii="Arial" w:eastAsia="Times New Roman" w:hAnsi="Arial" w:cs="Arial"/>
          <w:color w:val="252525"/>
          <w:sz w:val="24"/>
          <w:szCs w:val="24"/>
          <w:lang w:eastAsia="es-CO"/>
        </w:rPr>
        <w:t>, </w:t>
      </w:r>
      <w:hyperlink r:id="rId73" w:tooltip="Howard Florey" w:history="1">
        <w:r w:rsidRPr="00A03F26">
          <w:rPr>
            <w:rFonts w:ascii="Arial" w:eastAsia="Times New Roman" w:hAnsi="Arial" w:cs="Arial"/>
            <w:color w:val="0B0080"/>
            <w:sz w:val="24"/>
            <w:szCs w:val="24"/>
            <w:u w:val="single"/>
            <w:lang w:eastAsia="es-CO"/>
          </w:rPr>
          <w:t xml:space="preserve">Howard </w:t>
        </w:r>
        <w:proofErr w:type="spellStart"/>
        <w:r w:rsidRPr="00A03F26">
          <w:rPr>
            <w:rFonts w:ascii="Arial" w:eastAsia="Times New Roman" w:hAnsi="Arial" w:cs="Arial"/>
            <w:color w:val="0B0080"/>
            <w:sz w:val="24"/>
            <w:szCs w:val="24"/>
            <w:u w:val="single"/>
            <w:lang w:eastAsia="es-CO"/>
          </w:rPr>
          <w:t>Florey</w:t>
        </w:r>
        <w:proofErr w:type="spellEnd"/>
      </w:hyperlink>
      <w:r w:rsidRPr="00A03F26">
        <w:rPr>
          <w:rFonts w:ascii="Arial" w:eastAsia="Times New Roman" w:hAnsi="Arial" w:cs="Arial"/>
          <w:color w:val="252525"/>
          <w:sz w:val="24"/>
          <w:szCs w:val="24"/>
          <w:lang w:eastAsia="es-CO"/>
        </w:rPr>
        <w:t>, </w:t>
      </w:r>
      <w:hyperlink r:id="rId74" w:tooltip="Frank Macfarlane Burnet" w:history="1">
        <w:r w:rsidRPr="00A03F26">
          <w:rPr>
            <w:rFonts w:ascii="Arial" w:eastAsia="Times New Roman" w:hAnsi="Arial" w:cs="Arial"/>
            <w:color w:val="0B0080"/>
            <w:sz w:val="24"/>
            <w:szCs w:val="24"/>
            <w:u w:val="single"/>
            <w:lang w:eastAsia="es-CO"/>
          </w:rPr>
          <w:t xml:space="preserve">Frank </w:t>
        </w:r>
        <w:proofErr w:type="spellStart"/>
        <w:r w:rsidRPr="00A03F26">
          <w:rPr>
            <w:rFonts w:ascii="Arial" w:eastAsia="Times New Roman" w:hAnsi="Arial" w:cs="Arial"/>
            <w:color w:val="0B0080"/>
            <w:sz w:val="24"/>
            <w:szCs w:val="24"/>
            <w:u w:val="single"/>
            <w:lang w:eastAsia="es-CO"/>
          </w:rPr>
          <w:t>Macfarlane</w:t>
        </w:r>
        <w:proofErr w:type="spellEnd"/>
        <w:r w:rsidRPr="00A03F26">
          <w:rPr>
            <w:rFonts w:ascii="Arial" w:eastAsia="Times New Roman" w:hAnsi="Arial" w:cs="Arial"/>
            <w:color w:val="0B0080"/>
            <w:sz w:val="24"/>
            <w:szCs w:val="24"/>
            <w:u w:val="single"/>
            <w:lang w:eastAsia="es-CO"/>
          </w:rPr>
          <w:t xml:space="preserve"> </w:t>
        </w:r>
        <w:proofErr w:type="spellStart"/>
        <w:r w:rsidRPr="00A03F26">
          <w:rPr>
            <w:rFonts w:ascii="Arial" w:eastAsia="Times New Roman" w:hAnsi="Arial" w:cs="Arial"/>
            <w:color w:val="0B0080"/>
            <w:sz w:val="24"/>
            <w:szCs w:val="24"/>
            <w:u w:val="single"/>
            <w:lang w:eastAsia="es-CO"/>
          </w:rPr>
          <w:t>Burnet</w:t>
        </w:r>
        <w:proofErr w:type="spellEnd"/>
      </w:hyperlink>
      <w:r w:rsidRPr="00A03F26">
        <w:rPr>
          <w:rFonts w:ascii="Arial" w:eastAsia="Times New Roman" w:hAnsi="Arial" w:cs="Arial"/>
          <w:color w:val="252525"/>
          <w:sz w:val="24"/>
          <w:szCs w:val="24"/>
          <w:lang w:eastAsia="es-CO"/>
        </w:rPr>
        <w:t>, </w:t>
      </w:r>
      <w:hyperlink r:id="rId75" w:tooltip="William Williams Keen (aún no redactado)" w:history="1">
        <w:r w:rsidRPr="00A03F26">
          <w:rPr>
            <w:rFonts w:ascii="Arial" w:eastAsia="Times New Roman" w:hAnsi="Arial" w:cs="Arial"/>
            <w:color w:val="A55858"/>
            <w:sz w:val="24"/>
            <w:szCs w:val="24"/>
            <w:u w:val="single"/>
            <w:lang w:eastAsia="es-CO"/>
          </w:rPr>
          <w:t xml:space="preserve">William Williams </w:t>
        </w:r>
        <w:proofErr w:type="spellStart"/>
        <w:r w:rsidRPr="00A03F26">
          <w:rPr>
            <w:rFonts w:ascii="Arial" w:eastAsia="Times New Roman" w:hAnsi="Arial" w:cs="Arial"/>
            <w:color w:val="A55858"/>
            <w:sz w:val="24"/>
            <w:szCs w:val="24"/>
            <w:u w:val="single"/>
            <w:lang w:eastAsia="es-CO"/>
          </w:rPr>
          <w:t>Keen</w:t>
        </w:r>
        <w:proofErr w:type="spellEnd"/>
      </w:hyperlink>
      <w:r w:rsidRPr="00A03F26">
        <w:rPr>
          <w:rFonts w:ascii="Arial" w:eastAsia="Times New Roman" w:hAnsi="Arial" w:cs="Arial"/>
          <w:color w:val="252525"/>
          <w:sz w:val="24"/>
          <w:szCs w:val="24"/>
          <w:lang w:eastAsia="es-CO"/>
        </w:rPr>
        <w:t>, </w:t>
      </w:r>
      <w:hyperlink r:id="rId76" w:tooltip="William Coley" w:history="1">
        <w:r w:rsidRPr="00A03F26">
          <w:rPr>
            <w:rFonts w:ascii="Arial" w:eastAsia="Times New Roman" w:hAnsi="Arial" w:cs="Arial"/>
            <w:color w:val="0B0080"/>
            <w:sz w:val="24"/>
            <w:szCs w:val="24"/>
            <w:u w:val="single"/>
            <w:lang w:eastAsia="es-CO"/>
          </w:rPr>
          <w:t xml:space="preserve">William </w:t>
        </w:r>
        <w:proofErr w:type="spellStart"/>
        <w:r w:rsidRPr="00A03F26">
          <w:rPr>
            <w:rFonts w:ascii="Arial" w:eastAsia="Times New Roman" w:hAnsi="Arial" w:cs="Arial"/>
            <w:color w:val="0B0080"/>
            <w:sz w:val="24"/>
            <w:szCs w:val="24"/>
            <w:u w:val="single"/>
            <w:lang w:eastAsia="es-CO"/>
          </w:rPr>
          <w:t>Coley</w:t>
        </w:r>
        <w:proofErr w:type="spellEnd"/>
      </w:hyperlink>
      <w:r w:rsidRPr="00A03F26">
        <w:rPr>
          <w:rFonts w:ascii="Arial" w:eastAsia="Times New Roman" w:hAnsi="Arial" w:cs="Arial"/>
          <w:color w:val="252525"/>
          <w:sz w:val="24"/>
          <w:szCs w:val="24"/>
          <w:lang w:eastAsia="es-CO"/>
        </w:rPr>
        <w:t>, </w:t>
      </w:r>
      <w:hyperlink r:id="rId77" w:tooltip="James D. Watson" w:history="1">
        <w:r w:rsidRPr="00A03F26">
          <w:rPr>
            <w:rFonts w:ascii="Arial" w:eastAsia="Times New Roman" w:hAnsi="Arial" w:cs="Arial"/>
            <w:color w:val="0B0080"/>
            <w:sz w:val="24"/>
            <w:szCs w:val="24"/>
            <w:u w:val="single"/>
            <w:lang w:eastAsia="es-CO"/>
          </w:rPr>
          <w:t>James D. Watson</w:t>
        </w:r>
      </w:hyperlink>
      <w:r w:rsidRPr="00A03F26">
        <w:rPr>
          <w:rFonts w:ascii="Arial" w:eastAsia="Times New Roman" w:hAnsi="Arial" w:cs="Arial"/>
          <w:color w:val="252525"/>
          <w:sz w:val="24"/>
          <w:szCs w:val="24"/>
          <w:lang w:eastAsia="es-CO"/>
        </w:rPr>
        <w:t>, </w:t>
      </w:r>
      <w:hyperlink r:id="rId78" w:tooltip="Salvador Luria" w:history="1">
        <w:r w:rsidRPr="00A03F26">
          <w:rPr>
            <w:rFonts w:ascii="Arial" w:eastAsia="Times New Roman" w:hAnsi="Arial" w:cs="Arial"/>
            <w:color w:val="0B0080"/>
            <w:sz w:val="24"/>
            <w:szCs w:val="24"/>
            <w:u w:val="single"/>
            <w:lang w:eastAsia="es-CO"/>
          </w:rPr>
          <w:t xml:space="preserve">Salvador </w:t>
        </w:r>
        <w:r w:rsidRPr="00A03F26">
          <w:rPr>
            <w:rFonts w:ascii="Arial" w:eastAsia="Times New Roman" w:hAnsi="Arial" w:cs="Arial"/>
            <w:color w:val="0B0080"/>
            <w:sz w:val="24"/>
            <w:szCs w:val="24"/>
            <w:u w:val="single"/>
            <w:lang w:eastAsia="es-CO"/>
          </w:rPr>
          <w:lastRenderedPageBreak/>
          <w:t>Luria</w:t>
        </w:r>
      </w:hyperlink>
      <w:r w:rsidRPr="00A03F26">
        <w:rPr>
          <w:rFonts w:ascii="Arial" w:eastAsia="Times New Roman" w:hAnsi="Arial" w:cs="Arial"/>
          <w:color w:val="252525"/>
          <w:sz w:val="24"/>
          <w:szCs w:val="24"/>
          <w:lang w:eastAsia="es-CO"/>
        </w:rPr>
        <w:t>, </w:t>
      </w:r>
      <w:hyperlink r:id="rId79" w:tooltip="Alexandre Yersin" w:history="1">
        <w:r w:rsidRPr="00A03F26">
          <w:rPr>
            <w:rFonts w:ascii="Arial" w:eastAsia="Times New Roman" w:hAnsi="Arial" w:cs="Arial"/>
            <w:color w:val="0B0080"/>
            <w:sz w:val="24"/>
            <w:szCs w:val="24"/>
            <w:u w:val="single"/>
            <w:lang w:eastAsia="es-CO"/>
          </w:rPr>
          <w:t xml:space="preserve">Alexandre </w:t>
        </w:r>
        <w:proofErr w:type="spellStart"/>
        <w:r w:rsidRPr="00A03F26">
          <w:rPr>
            <w:rFonts w:ascii="Arial" w:eastAsia="Times New Roman" w:hAnsi="Arial" w:cs="Arial"/>
            <w:color w:val="0B0080"/>
            <w:sz w:val="24"/>
            <w:szCs w:val="24"/>
            <w:u w:val="single"/>
            <w:lang w:eastAsia="es-CO"/>
          </w:rPr>
          <w:t>Yersin</w:t>
        </w:r>
        <w:proofErr w:type="spellEnd"/>
      </w:hyperlink>
      <w:r w:rsidRPr="00A03F26">
        <w:rPr>
          <w:rFonts w:ascii="Arial" w:eastAsia="Times New Roman" w:hAnsi="Arial" w:cs="Arial"/>
          <w:color w:val="252525"/>
          <w:sz w:val="24"/>
          <w:szCs w:val="24"/>
          <w:lang w:eastAsia="es-CO"/>
        </w:rPr>
        <w:t>, </w:t>
      </w:r>
      <w:proofErr w:type="spellStart"/>
      <w:r w:rsidRPr="00A03F26">
        <w:rPr>
          <w:rFonts w:ascii="Arial" w:eastAsia="Times New Roman" w:hAnsi="Arial" w:cs="Arial"/>
          <w:color w:val="252525"/>
          <w:sz w:val="24"/>
          <w:szCs w:val="24"/>
          <w:lang w:eastAsia="es-CO"/>
        </w:rPr>
        <w:fldChar w:fldCharType="begin"/>
      </w:r>
      <w:r w:rsidRPr="00A03F26">
        <w:rPr>
          <w:rFonts w:ascii="Arial" w:eastAsia="Times New Roman" w:hAnsi="Arial" w:cs="Arial"/>
          <w:color w:val="252525"/>
          <w:sz w:val="24"/>
          <w:szCs w:val="24"/>
          <w:lang w:eastAsia="es-CO"/>
        </w:rPr>
        <w:instrText xml:space="preserve"> HYPERLINK "https://es.wikipedia.org/wiki/Kitasato_Shibasabur%C5%8D" \o "Kitasato Shibasaburō" </w:instrText>
      </w:r>
      <w:r w:rsidRPr="00A03F26">
        <w:rPr>
          <w:rFonts w:ascii="Arial" w:eastAsia="Times New Roman" w:hAnsi="Arial" w:cs="Arial"/>
          <w:color w:val="252525"/>
          <w:sz w:val="24"/>
          <w:szCs w:val="24"/>
          <w:lang w:eastAsia="es-CO"/>
        </w:rPr>
        <w:fldChar w:fldCharType="separate"/>
      </w:r>
      <w:r w:rsidRPr="00A03F26">
        <w:rPr>
          <w:rFonts w:ascii="Arial" w:eastAsia="Times New Roman" w:hAnsi="Arial" w:cs="Arial"/>
          <w:color w:val="0B0080"/>
          <w:sz w:val="24"/>
          <w:szCs w:val="24"/>
          <w:u w:val="single"/>
          <w:lang w:eastAsia="es-CO"/>
        </w:rPr>
        <w:t>Kitasato</w:t>
      </w:r>
      <w:proofErr w:type="spellEnd"/>
      <w:r w:rsidRPr="00A03F26">
        <w:rPr>
          <w:rFonts w:ascii="Arial" w:eastAsia="Times New Roman" w:hAnsi="Arial" w:cs="Arial"/>
          <w:color w:val="0B0080"/>
          <w:sz w:val="24"/>
          <w:szCs w:val="24"/>
          <w:u w:val="single"/>
          <w:lang w:eastAsia="es-CO"/>
        </w:rPr>
        <w:t xml:space="preserve"> </w:t>
      </w:r>
      <w:proofErr w:type="spellStart"/>
      <w:r w:rsidRPr="00A03F26">
        <w:rPr>
          <w:rFonts w:ascii="Arial" w:eastAsia="Times New Roman" w:hAnsi="Arial" w:cs="Arial"/>
          <w:color w:val="0B0080"/>
          <w:sz w:val="24"/>
          <w:szCs w:val="24"/>
          <w:u w:val="single"/>
          <w:lang w:eastAsia="es-CO"/>
        </w:rPr>
        <w:t>Shibasaburō</w:t>
      </w:r>
      <w:proofErr w:type="spellEnd"/>
      <w:r w:rsidRPr="00A03F26">
        <w:rPr>
          <w:rFonts w:ascii="Arial" w:eastAsia="Times New Roman" w:hAnsi="Arial" w:cs="Arial"/>
          <w:color w:val="252525"/>
          <w:sz w:val="24"/>
          <w:szCs w:val="24"/>
          <w:lang w:eastAsia="es-CO"/>
        </w:rPr>
        <w:fldChar w:fldCharType="end"/>
      </w:r>
      <w:r w:rsidRPr="00A03F26">
        <w:rPr>
          <w:rFonts w:ascii="Arial" w:eastAsia="Times New Roman" w:hAnsi="Arial" w:cs="Arial"/>
          <w:color w:val="252525"/>
          <w:sz w:val="24"/>
          <w:szCs w:val="24"/>
          <w:lang w:eastAsia="es-CO"/>
        </w:rPr>
        <w:t>, </w:t>
      </w:r>
      <w:hyperlink r:id="rId80" w:tooltip="Jean-Martin Charcot" w:history="1">
        <w:r w:rsidRPr="00A03F26">
          <w:rPr>
            <w:rFonts w:ascii="Arial" w:eastAsia="Times New Roman" w:hAnsi="Arial" w:cs="Arial"/>
            <w:color w:val="0B0080"/>
            <w:sz w:val="24"/>
            <w:szCs w:val="24"/>
            <w:u w:val="single"/>
            <w:lang w:eastAsia="es-CO"/>
          </w:rPr>
          <w:t xml:space="preserve">Jean-Martin </w:t>
        </w:r>
        <w:proofErr w:type="spellStart"/>
        <w:r w:rsidRPr="00A03F26">
          <w:rPr>
            <w:rFonts w:ascii="Arial" w:eastAsia="Times New Roman" w:hAnsi="Arial" w:cs="Arial"/>
            <w:color w:val="0B0080"/>
            <w:sz w:val="24"/>
            <w:szCs w:val="24"/>
            <w:u w:val="single"/>
            <w:lang w:eastAsia="es-CO"/>
          </w:rPr>
          <w:t>Charcot</w:t>
        </w:r>
        <w:proofErr w:type="spellEnd"/>
      </w:hyperlink>
      <w:r w:rsidRPr="00A03F26">
        <w:rPr>
          <w:rFonts w:ascii="Arial" w:eastAsia="Times New Roman" w:hAnsi="Arial" w:cs="Arial"/>
          <w:color w:val="252525"/>
          <w:sz w:val="24"/>
          <w:szCs w:val="24"/>
          <w:lang w:eastAsia="es-CO"/>
        </w:rPr>
        <w:t>, </w:t>
      </w:r>
      <w:hyperlink r:id="rId81" w:tooltip="Luis Pasteur" w:history="1">
        <w:r w:rsidRPr="00A03F26">
          <w:rPr>
            <w:rFonts w:ascii="Arial" w:eastAsia="Times New Roman" w:hAnsi="Arial" w:cs="Arial"/>
            <w:color w:val="0B0080"/>
            <w:sz w:val="24"/>
            <w:szCs w:val="24"/>
            <w:u w:val="single"/>
            <w:lang w:eastAsia="es-CO"/>
          </w:rPr>
          <w:t>Luis Pasteur</w:t>
        </w:r>
      </w:hyperlink>
      <w:r w:rsidRPr="00A03F26">
        <w:rPr>
          <w:rFonts w:ascii="Arial" w:eastAsia="Times New Roman" w:hAnsi="Arial" w:cs="Arial"/>
          <w:color w:val="252525"/>
          <w:sz w:val="24"/>
          <w:szCs w:val="24"/>
          <w:lang w:eastAsia="es-CO"/>
        </w:rPr>
        <w:t>, </w:t>
      </w:r>
      <w:hyperlink r:id="rId82" w:tooltip="Claude Bernard" w:history="1">
        <w:r w:rsidRPr="00A03F26">
          <w:rPr>
            <w:rFonts w:ascii="Arial" w:eastAsia="Times New Roman" w:hAnsi="Arial" w:cs="Arial"/>
            <w:color w:val="0B0080"/>
            <w:sz w:val="24"/>
            <w:szCs w:val="24"/>
            <w:u w:val="single"/>
            <w:lang w:eastAsia="es-CO"/>
          </w:rPr>
          <w:t>Claude Bernard</w:t>
        </w:r>
      </w:hyperlink>
      <w:r w:rsidRPr="00A03F26">
        <w:rPr>
          <w:rFonts w:ascii="Arial" w:eastAsia="Times New Roman" w:hAnsi="Arial" w:cs="Arial"/>
          <w:color w:val="252525"/>
          <w:sz w:val="24"/>
          <w:szCs w:val="24"/>
          <w:lang w:eastAsia="es-CO"/>
        </w:rPr>
        <w:t>, </w:t>
      </w:r>
      <w:hyperlink r:id="rId83" w:tooltip="Paul Broca" w:history="1">
        <w:r w:rsidRPr="00A03F26">
          <w:rPr>
            <w:rFonts w:ascii="Arial" w:eastAsia="Times New Roman" w:hAnsi="Arial" w:cs="Arial"/>
            <w:color w:val="0B0080"/>
            <w:sz w:val="24"/>
            <w:szCs w:val="24"/>
            <w:u w:val="single"/>
            <w:lang w:eastAsia="es-CO"/>
          </w:rPr>
          <w:t>Paul Broca</w:t>
        </w:r>
      </w:hyperlink>
      <w:r w:rsidRPr="00A03F26">
        <w:rPr>
          <w:rFonts w:ascii="Arial" w:eastAsia="Times New Roman" w:hAnsi="Arial" w:cs="Arial"/>
          <w:color w:val="252525"/>
          <w:sz w:val="24"/>
          <w:szCs w:val="24"/>
          <w:lang w:eastAsia="es-CO"/>
        </w:rPr>
        <w:t>, </w:t>
      </w:r>
      <w:proofErr w:type="spellStart"/>
      <w:r w:rsidRPr="00A03F26">
        <w:rPr>
          <w:rFonts w:ascii="Arial" w:eastAsia="Times New Roman" w:hAnsi="Arial" w:cs="Arial"/>
          <w:color w:val="252525"/>
          <w:sz w:val="24"/>
          <w:szCs w:val="24"/>
          <w:lang w:eastAsia="es-CO"/>
        </w:rPr>
        <w:fldChar w:fldCharType="begin"/>
      </w:r>
      <w:r w:rsidRPr="00A03F26">
        <w:rPr>
          <w:rFonts w:ascii="Arial" w:eastAsia="Times New Roman" w:hAnsi="Arial" w:cs="Arial"/>
          <w:color w:val="252525"/>
          <w:sz w:val="24"/>
          <w:szCs w:val="24"/>
          <w:lang w:eastAsia="es-CO"/>
        </w:rPr>
        <w:instrText xml:space="preserve"> HYPERLINK "https://es.wikipedia.org/wiki/Nikol%C3%A1i_Korotkov" \o "Nikolái Korotkov" </w:instrText>
      </w:r>
      <w:r w:rsidRPr="00A03F26">
        <w:rPr>
          <w:rFonts w:ascii="Arial" w:eastAsia="Times New Roman" w:hAnsi="Arial" w:cs="Arial"/>
          <w:color w:val="252525"/>
          <w:sz w:val="24"/>
          <w:szCs w:val="24"/>
          <w:lang w:eastAsia="es-CO"/>
        </w:rPr>
        <w:fldChar w:fldCharType="separate"/>
      </w:r>
      <w:r w:rsidRPr="00A03F26">
        <w:rPr>
          <w:rFonts w:ascii="Arial" w:eastAsia="Times New Roman" w:hAnsi="Arial" w:cs="Arial"/>
          <w:color w:val="0B0080"/>
          <w:sz w:val="24"/>
          <w:szCs w:val="24"/>
          <w:u w:val="single"/>
          <w:lang w:eastAsia="es-CO"/>
        </w:rPr>
        <w:t>Nikolái</w:t>
      </w:r>
      <w:proofErr w:type="spellEnd"/>
      <w:r w:rsidRPr="00A03F26">
        <w:rPr>
          <w:rFonts w:ascii="Arial" w:eastAsia="Times New Roman" w:hAnsi="Arial" w:cs="Arial"/>
          <w:color w:val="0B0080"/>
          <w:sz w:val="24"/>
          <w:szCs w:val="24"/>
          <w:u w:val="single"/>
          <w:lang w:eastAsia="es-CO"/>
        </w:rPr>
        <w:t xml:space="preserve"> </w:t>
      </w:r>
      <w:proofErr w:type="spellStart"/>
      <w:r w:rsidRPr="00A03F26">
        <w:rPr>
          <w:rFonts w:ascii="Arial" w:eastAsia="Times New Roman" w:hAnsi="Arial" w:cs="Arial"/>
          <w:color w:val="0B0080"/>
          <w:sz w:val="24"/>
          <w:szCs w:val="24"/>
          <w:u w:val="single"/>
          <w:lang w:eastAsia="es-CO"/>
        </w:rPr>
        <w:t>Korotkov</w:t>
      </w:r>
      <w:proofErr w:type="spellEnd"/>
      <w:r w:rsidRPr="00A03F26">
        <w:rPr>
          <w:rFonts w:ascii="Arial" w:eastAsia="Times New Roman" w:hAnsi="Arial" w:cs="Arial"/>
          <w:color w:val="252525"/>
          <w:sz w:val="24"/>
          <w:szCs w:val="24"/>
          <w:lang w:eastAsia="es-CO"/>
        </w:rPr>
        <w:fldChar w:fldCharType="end"/>
      </w:r>
      <w:r w:rsidRPr="00A03F26">
        <w:rPr>
          <w:rFonts w:ascii="Arial" w:eastAsia="Times New Roman" w:hAnsi="Arial" w:cs="Arial"/>
          <w:color w:val="252525"/>
          <w:sz w:val="24"/>
          <w:szCs w:val="24"/>
          <w:lang w:eastAsia="es-CO"/>
        </w:rPr>
        <w:t>, </w:t>
      </w:r>
      <w:hyperlink r:id="rId84" w:tooltip="William Osler" w:history="1">
        <w:r w:rsidRPr="00A03F26">
          <w:rPr>
            <w:rFonts w:ascii="Arial" w:eastAsia="Times New Roman" w:hAnsi="Arial" w:cs="Arial"/>
            <w:color w:val="0B0080"/>
            <w:sz w:val="24"/>
            <w:szCs w:val="24"/>
            <w:u w:val="single"/>
            <w:lang w:eastAsia="es-CO"/>
          </w:rPr>
          <w:t xml:space="preserve">William </w:t>
        </w:r>
        <w:proofErr w:type="spellStart"/>
        <w:r w:rsidRPr="00A03F26">
          <w:rPr>
            <w:rFonts w:ascii="Arial" w:eastAsia="Times New Roman" w:hAnsi="Arial" w:cs="Arial"/>
            <w:color w:val="0B0080"/>
            <w:sz w:val="24"/>
            <w:szCs w:val="24"/>
            <w:u w:val="single"/>
            <w:lang w:eastAsia="es-CO"/>
          </w:rPr>
          <w:t>Osler</w:t>
        </w:r>
        <w:proofErr w:type="spellEnd"/>
      </w:hyperlink>
      <w:r w:rsidRPr="00A03F26">
        <w:rPr>
          <w:rFonts w:ascii="Arial" w:eastAsia="Times New Roman" w:hAnsi="Arial" w:cs="Arial"/>
          <w:color w:val="252525"/>
          <w:sz w:val="24"/>
          <w:szCs w:val="24"/>
          <w:lang w:eastAsia="es-CO"/>
        </w:rPr>
        <w:t> y </w:t>
      </w:r>
      <w:hyperlink r:id="rId85" w:tooltip="Harvey Cushing" w:history="1">
        <w:r w:rsidRPr="00A03F26">
          <w:rPr>
            <w:rFonts w:ascii="Arial" w:eastAsia="Times New Roman" w:hAnsi="Arial" w:cs="Arial"/>
            <w:color w:val="0B0080"/>
            <w:sz w:val="24"/>
            <w:szCs w:val="24"/>
            <w:u w:val="single"/>
            <w:lang w:eastAsia="es-CO"/>
          </w:rPr>
          <w:t>Harvey Cushing</w:t>
        </w:r>
      </w:hyperlink>
      <w:r w:rsidRPr="00A03F26">
        <w:rPr>
          <w:rFonts w:ascii="Arial" w:eastAsia="Times New Roman" w:hAnsi="Arial" w:cs="Arial"/>
          <w:color w:val="252525"/>
          <w:sz w:val="24"/>
          <w:szCs w:val="24"/>
          <w:lang w:eastAsia="es-CO"/>
        </w:rPr>
        <w:t> como los más importantes entre otros.</w:t>
      </w:r>
    </w:p>
    <w:p w:rsidR="00FA565D" w:rsidRPr="00A03F26" w:rsidRDefault="00FA565D" w:rsidP="00FA565D">
      <w:pPr>
        <w:shd w:val="clear" w:color="auto" w:fill="FFFFFF"/>
        <w:spacing w:before="120" w:after="120" w:line="240" w:lineRule="auto"/>
        <w:rPr>
          <w:rFonts w:ascii="Arial" w:eastAsia="Times New Roman" w:hAnsi="Arial" w:cs="Arial"/>
          <w:color w:val="252525"/>
          <w:sz w:val="24"/>
          <w:szCs w:val="24"/>
          <w:lang w:eastAsia="es-CO"/>
        </w:rPr>
      </w:pPr>
      <w:r w:rsidRPr="00A03F26">
        <w:rPr>
          <w:rFonts w:ascii="Arial" w:eastAsia="Times New Roman" w:hAnsi="Arial" w:cs="Arial"/>
          <w:color w:val="252525"/>
          <w:sz w:val="24"/>
          <w:szCs w:val="24"/>
          <w:lang w:eastAsia="es-CO"/>
        </w:rPr>
        <w:t>Mientras la medicina y la tecnología se desarrollaban, comenzó a volverse más confiable, como el surgimiento de la </w:t>
      </w:r>
      <w:hyperlink r:id="rId86" w:tooltip="Farmacología" w:history="1">
        <w:r w:rsidRPr="00A03F26">
          <w:rPr>
            <w:rFonts w:ascii="Arial" w:eastAsia="Times New Roman" w:hAnsi="Arial" w:cs="Arial"/>
            <w:color w:val="0B0080"/>
            <w:sz w:val="24"/>
            <w:szCs w:val="24"/>
            <w:u w:val="single"/>
            <w:lang w:eastAsia="es-CO"/>
          </w:rPr>
          <w:t>farmacología</w:t>
        </w:r>
      </w:hyperlink>
      <w:r w:rsidRPr="00A03F26">
        <w:rPr>
          <w:rFonts w:ascii="Arial" w:eastAsia="Times New Roman" w:hAnsi="Arial" w:cs="Arial"/>
          <w:color w:val="252525"/>
          <w:sz w:val="24"/>
          <w:szCs w:val="24"/>
          <w:lang w:eastAsia="es-CO"/>
        </w:rPr>
        <w:t> de la </w:t>
      </w:r>
      <w:hyperlink r:id="rId87" w:tooltip="Herbolaria" w:history="1">
        <w:r w:rsidRPr="00A03F26">
          <w:rPr>
            <w:rFonts w:ascii="Arial" w:eastAsia="Times New Roman" w:hAnsi="Arial" w:cs="Arial"/>
            <w:color w:val="0B0080"/>
            <w:sz w:val="24"/>
            <w:szCs w:val="24"/>
            <w:u w:val="single"/>
            <w:lang w:eastAsia="es-CO"/>
          </w:rPr>
          <w:t>herbolaria</w:t>
        </w:r>
      </w:hyperlink>
      <w:r w:rsidRPr="00A03F26">
        <w:rPr>
          <w:rFonts w:ascii="Arial" w:eastAsia="Times New Roman" w:hAnsi="Arial" w:cs="Arial"/>
          <w:color w:val="252525"/>
          <w:sz w:val="24"/>
          <w:szCs w:val="24"/>
          <w:lang w:eastAsia="es-CO"/>
        </w:rPr>
        <w:t> hasta la fecha diversos </w:t>
      </w:r>
      <w:hyperlink r:id="rId88" w:tooltip="Fármacos" w:history="1">
        <w:r w:rsidRPr="00A03F26">
          <w:rPr>
            <w:rFonts w:ascii="Arial" w:eastAsia="Times New Roman" w:hAnsi="Arial" w:cs="Arial"/>
            <w:color w:val="0B0080"/>
            <w:sz w:val="24"/>
            <w:szCs w:val="24"/>
            <w:u w:val="single"/>
            <w:lang w:eastAsia="es-CO"/>
          </w:rPr>
          <w:t>fármacos</w:t>
        </w:r>
      </w:hyperlink>
      <w:r w:rsidRPr="00A03F26">
        <w:rPr>
          <w:rFonts w:ascii="Arial" w:eastAsia="Times New Roman" w:hAnsi="Arial" w:cs="Arial"/>
          <w:color w:val="252525"/>
          <w:sz w:val="24"/>
          <w:szCs w:val="24"/>
          <w:lang w:eastAsia="es-CO"/>
        </w:rPr>
        <w:t> son derivados de plantas como la </w:t>
      </w:r>
      <w:hyperlink r:id="rId89" w:tooltip="Atropina" w:history="1">
        <w:r w:rsidRPr="00A03F26">
          <w:rPr>
            <w:rFonts w:ascii="Arial" w:eastAsia="Times New Roman" w:hAnsi="Arial" w:cs="Arial"/>
            <w:color w:val="0B0080"/>
            <w:sz w:val="24"/>
            <w:szCs w:val="24"/>
            <w:u w:val="single"/>
            <w:lang w:eastAsia="es-CO"/>
          </w:rPr>
          <w:t>atropina</w:t>
        </w:r>
      </w:hyperlink>
      <w:r w:rsidRPr="00A03F26">
        <w:rPr>
          <w:rFonts w:ascii="Arial" w:eastAsia="Times New Roman" w:hAnsi="Arial" w:cs="Arial"/>
          <w:color w:val="252525"/>
          <w:sz w:val="24"/>
          <w:szCs w:val="24"/>
          <w:lang w:eastAsia="es-CO"/>
        </w:rPr>
        <w:t>, </w:t>
      </w:r>
      <w:proofErr w:type="spellStart"/>
      <w:r w:rsidRPr="00A03F26">
        <w:rPr>
          <w:rFonts w:ascii="Arial" w:eastAsia="Times New Roman" w:hAnsi="Arial" w:cs="Arial"/>
          <w:color w:val="252525"/>
          <w:sz w:val="24"/>
          <w:szCs w:val="24"/>
          <w:lang w:eastAsia="es-CO"/>
        </w:rPr>
        <w:fldChar w:fldCharType="begin"/>
      </w:r>
      <w:r w:rsidRPr="00A03F26">
        <w:rPr>
          <w:rFonts w:ascii="Arial" w:eastAsia="Times New Roman" w:hAnsi="Arial" w:cs="Arial"/>
          <w:color w:val="252525"/>
          <w:sz w:val="24"/>
          <w:szCs w:val="24"/>
          <w:lang w:eastAsia="es-CO"/>
        </w:rPr>
        <w:instrText xml:space="preserve"> HYPERLINK "https://es.wikipedia.org/wiki/Warfarina" \o "Warfarina" </w:instrText>
      </w:r>
      <w:r w:rsidRPr="00A03F26">
        <w:rPr>
          <w:rFonts w:ascii="Arial" w:eastAsia="Times New Roman" w:hAnsi="Arial" w:cs="Arial"/>
          <w:color w:val="252525"/>
          <w:sz w:val="24"/>
          <w:szCs w:val="24"/>
          <w:lang w:eastAsia="es-CO"/>
        </w:rPr>
        <w:fldChar w:fldCharType="separate"/>
      </w:r>
      <w:r w:rsidRPr="00A03F26">
        <w:rPr>
          <w:rFonts w:ascii="Arial" w:eastAsia="Times New Roman" w:hAnsi="Arial" w:cs="Arial"/>
          <w:color w:val="0B0080"/>
          <w:sz w:val="24"/>
          <w:szCs w:val="24"/>
          <w:u w:val="single"/>
          <w:lang w:eastAsia="es-CO"/>
        </w:rPr>
        <w:t>warfarina</w:t>
      </w:r>
      <w:proofErr w:type="spellEnd"/>
      <w:r w:rsidRPr="00A03F26">
        <w:rPr>
          <w:rFonts w:ascii="Arial" w:eastAsia="Times New Roman" w:hAnsi="Arial" w:cs="Arial"/>
          <w:color w:val="252525"/>
          <w:sz w:val="24"/>
          <w:szCs w:val="24"/>
          <w:lang w:eastAsia="es-CO"/>
        </w:rPr>
        <w:fldChar w:fldCharType="end"/>
      </w:r>
      <w:r w:rsidRPr="00A03F26">
        <w:rPr>
          <w:rFonts w:ascii="Arial" w:eastAsia="Times New Roman" w:hAnsi="Arial" w:cs="Arial"/>
          <w:color w:val="252525"/>
          <w:sz w:val="24"/>
          <w:szCs w:val="24"/>
          <w:lang w:eastAsia="es-CO"/>
        </w:rPr>
        <w:t>, </w:t>
      </w:r>
      <w:hyperlink r:id="rId90" w:tooltip="Aspirina" w:history="1">
        <w:r w:rsidRPr="00A03F26">
          <w:rPr>
            <w:rFonts w:ascii="Arial" w:eastAsia="Times New Roman" w:hAnsi="Arial" w:cs="Arial"/>
            <w:color w:val="0B0080"/>
            <w:sz w:val="24"/>
            <w:szCs w:val="24"/>
            <w:u w:val="single"/>
            <w:lang w:eastAsia="es-CO"/>
          </w:rPr>
          <w:t>aspirina</w:t>
        </w:r>
      </w:hyperlink>
      <w:r w:rsidRPr="00A03F26">
        <w:rPr>
          <w:rFonts w:ascii="Arial" w:eastAsia="Times New Roman" w:hAnsi="Arial" w:cs="Arial"/>
          <w:color w:val="252525"/>
          <w:sz w:val="24"/>
          <w:szCs w:val="24"/>
          <w:lang w:eastAsia="es-CO"/>
        </w:rPr>
        <w:t>, </w:t>
      </w:r>
      <w:proofErr w:type="spellStart"/>
      <w:r w:rsidRPr="00A03F26">
        <w:rPr>
          <w:rFonts w:ascii="Arial" w:eastAsia="Times New Roman" w:hAnsi="Arial" w:cs="Arial"/>
          <w:color w:val="252525"/>
          <w:sz w:val="24"/>
          <w:szCs w:val="24"/>
          <w:lang w:eastAsia="es-CO"/>
        </w:rPr>
        <w:fldChar w:fldCharType="begin"/>
      </w:r>
      <w:r w:rsidRPr="00A03F26">
        <w:rPr>
          <w:rFonts w:ascii="Arial" w:eastAsia="Times New Roman" w:hAnsi="Arial" w:cs="Arial"/>
          <w:color w:val="252525"/>
          <w:sz w:val="24"/>
          <w:szCs w:val="24"/>
          <w:lang w:eastAsia="es-CO"/>
        </w:rPr>
        <w:instrText xml:space="preserve"> HYPERLINK "https://es.wikipedia.org/wiki/Digoxina" \o "Digoxina" </w:instrText>
      </w:r>
      <w:r w:rsidRPr="00A03F26">
        <w:rPr>
          <w:rFonts w:ascii="Arial" w:eastAsia="Times New Roman" w:hAnsi="Arial" w:cs="Arial"/>
          <w:color w:val="252525"/>
          <w:sz w:val="24"/>
          <w:szCs w:val="24"/>
          <w:lang w:eastAsia="es-CO"/>
        </w:rPr>
        <w:fldChar w:fldCharType="separate"/>
      </w:r>
      <w:r w:rsidRPr="00A03F26">
        <w:rPr>
          <w:rFonts w:ascii="Arial" w:eastAsia="Times New Roman" w:hAnsi="Arial" w:cs="Arial"/>
          <w:color w:val="0B0080"/>
          <w:sz w:val="24"/>
          <w:szCs w:val="24"/>
          <w:u w:val="single"/>
          <w:lang w:eastAsia="es-CO"/>
        </w:rPr>
        <w:t>digoxina</w:t>
      </w:r>
      <w:proofErr w:type="spellEnd"/>
      <w:r w:rsidRPr="00A03F26">
        <w:rPr>
          <w:rFonts w:ascii="Arial" w:eastAsia="Times New Roman" w:hAnsi="Arial" w:cs="Arial"/>
          <w:color w:val="252525"/>
          <w:sz w:val="24"/>
          <w:szCs w:val="24"/>
          <w:lang w:eastAsia="es-CO"/>
        </w:rPr>
        <w:fldChar w:fldCharType="end"/>
      </w:r>
      <w:r w:rsidRPr="00A03F26">
        <w:rPr>
          <w:rFonts w:ascii="Arial" w:eastAsia="Times New Roman" w:hAnsi="Arial" w:cs="Arial"/>
          <w:color w:val="252525"/>
          <w:sz w:val="24"/>
          <w:szCs w:val="24"/>
          <w:lang w:eastAsia="es-CO"/>
        </w:rPr>
        <w:t>, </w:t>
      </w:r>
      <w:proofErr w:type="spellStart"/>
      <w:r w:rsidRPr="00A03F26">
        <w:rPr>
          <w:rFonts w:ascii="Arial" w:eastAsia="Times New Roman" w:hAnsi="Arial" w:cs="Arial"/>
          <w:color w:val="252525"/>
          <w:sz w:val="24"/>
          <w:szCs w:val="24"/>
          <w:lang w:eastAsia="es-CO"/>
        </w:rPr>
        <w:fldChar w:fldCharType="begin"/>
      </w:r>
      <w:r w:rsidRPr="00A03F26">
        <w:rPr>
          <w:rFonts w:ascii="Arial" w:eastAsia="Times New Roman" w:hAnsi="Arial" w:cs="Arial"/>
          <w:color w:val="252525"/>
          <w:sz w:val="24"/>
          <w:szCs w:val="24"/>
          <w:lang w:eastAsia="es-CO"/>
        </w:rPr>
        <w:instrText xml:space="preserve"> HYPERLINK "https://es.wikipedia.org/wiki/Taxol" \o "Taxol" </w:instrText>
      </w:r>
      <w:r w:rsidRPr="00A03F26">
        <w:rPr>
          <w:rFonts w:ascii="Arial" w:eastAsia="Times New Roman" w:hAnsi="Arial" w:cs="Arial"/>
          <w:color w:val="252525"/>
          <w:sz w:val="24"/>
          <w:szCs w:val="24"/>
          <w:lang w:eastAsia="es-CO"/>
        </w:rPr>
        <w:fldChar w:fldCharType="separate"/>
      </w:r>
      <w:r w:rsidRPr="00A03F26">
        <w:rPr>
          <w:rFonts w:ascii="Arial" w:eastAsia="Times New Roman" w:hAnsi="Arial" w:cs="Arial"/>
          <w:color w:val="0B0080"/>
          <w:sz w:val="24"/>
          <w:szCs w:val="24"/>
          <w:u w:val="single"/>
          <w:lang w:eastAsia="es-CO"/>
        </w:rPr>
        <w:t>taxol</w:t>
      </w:r>
      <w:proofErr w:type="spellEnd"/>
      <w:r w:rsidRPr="00A03F26">
        <w:rPr>
          <w:rFonts w:ascii="Arial" w:eastAsia="Times New Roman" w:hAnsi="Arial" w:cs="Arial"/>
          <w:color w:val="252525"/>
          <w:sz w:val="24"/>
          <w:szCs w:val="24"/>
          <w:lang w:eastAsia="es-CO"/>
        </w:rPr>
        <w:fldChar w:fldCharType="end"/>
      </w:r>
      <w:r w:rsidRPr="00A03F26">
        <w:rPr>
          <w:rFonts w:ascii="Arial" w:eastAsia="Times New Roman" w:hAnsi="Arial" w:cs="Arial"/>
          <w:color w:val="252525"/>
          <w:sz w:val="24"/>
          <w:szCs w:val="24"/>
          <w:lang w:eastAsia="es-CO"/>
        </w:rPr>
        <w:t> etc.; de todas las descubiertas primero fue la </w:t>
      </w:r>
      <w:proofErr w:type="spellStart"/>
      <w:r w:rsidRPr="00A03F26">
        <w:rPr>
          <w:rFonts w:ascii="Arial" w:eastAsia="Times New Roman" w:hAnsi="Arial" w:cs="Arial"/>
          <w:color w:val="252525"/>
          <w:sz w:val="24"/>
          <w:szCs w:val="24"/>
          <w:lang w:eastAsia="es-CO"/>
        </w:rPr>
        <w:fldChar w:fldCharType="begin"/>
      </w:r>
      <w:r w:rsidRPr="00A03F26">
        <w:rPr>
          <w:rFonts w:ascii="Arial" w:eastAsia="Times New Roman" w:hAnsi="Arial" w:cs="Arial"/>
          <w:color w:val="252525"/>
          <w:sz w:val="24"/>
          <w:szCs w:val="24"/>
          <w:lang w:eastAsia="es-CO"/>
        </w:rPr>
        <w:instrText xml:space="preserve"> HYPERLINK "https://es.wikipedia.org/wiki/Arsfenamina" \o "Arsfenamina" </w:instrText>
      </w:r>
      <w:r w:rsidRPr="00A03F26">
        <w:rPr>
          <w:rFonts w:ascii="Arial" w:eastAsia="Times New Roman" w:hAnsi="Arial" w:cs="Arial"/>
          <w:color w:val="252525"/>
          <w:sz w:val="24"/>
          <w:szCs w:val="24"/>
          <w:lang w:eastAsia="es-CO"/>
        </w:rPr>
        <w:fldChar w:fldCharType="separate"/>
      </w:r>
      <w:r w:rsidRPr="00A03F26">
        <w:rPr>
          <w:rFonts w:ascii="Arial" w:eastAsia="Times New Roman" w:hAnsi="Arial" w:cs="Arial"/>
          <w:color w:val="0B0080"/>
          <w:sz w:val="24"/>
          <w:szCs w:val="24"/>
          <w:u w:val="single"/>
          <w:lang w:eastAsia="es-CO"/>
        </w:rPr>
        <w:t>arsfenamina</w:t>
      </w:r>
      <w:proofErr w:type="spellEnd"/>
      <w:r w:rsidRPr="00A03F26">
        <w:rPr>
          <w:rFonts w:ascii="Arial" w:eastAsia="Times New Roman" w:hAnsi="Arial" w:cs="Arial"/>
          <w:color w:val="252525"/>
          <w:sz w:val="24"/>
          <w:szCs w:val="24"/>
          <w:lang w:eastAsia="es-CO"/>
        </w:rPr>
        <w:fldChar w:fldCharType="end"/>
      </w:r>
      <w:r w:rsidRPr="00A03F26">
        <w:rPr>
          <w:rFonts w:ascii="Arial" w:eastAsia="Times New Roman" w:hAnsi="Arial" w:cs="Arial"/>
          <w:color w:val="252525"/>
          <w:sz w:val="24"/>
          <w:szCs w:val="24"/>
          <w:lang w:eastAsia="es-CO"/>
        </w:rPr>
        <w:t> descubierta por </w:t>
      </w:r>
      <w:hyperlink r:id="rId91" w:tooltip="Paul Ehrlich" w:history="1">
        <w:r w:rsidRPr="00A03F26">
          <w:rPr>
            <w:rFonts w:ascii="Arial" w:eastAsia="Times New Roman" w:hAnsi="Arial" w:cs="Arial"/>
            <w:color w:val="0B0080"/>
            <w:sz w:val="24"/>
            <w:szCs w:val="24"/>
            <w:u w:val="single"/>
            <w:lang w:eastAsia="es-CO"/>
          </w:rPr>
          <w:t xml:space="preserve">Paul </w:t>
        </w:r>
        <w:proofErr w:type="spellStart"/>
        <w:r w:rsidRPr="00A03F26">
          <w:rPr>
            <w:rFonts w:ascii="Arial" w:eastAsia="Times New Roman" w:hAnsi="Arial" w:cs="Arial"/>
            <w:color w:val="0B0080"/>
            <w:sz w:val="24"/>
            <w:szCs w:val="24"/>
            <w:u w:val="single"/>
            <w:lang w:eastAsia="es-CO"/>
          </w:rPr>
          <w:t>Ehrlich</w:t>
        </w:r>
        <w:proofErr w:type="spellEnd"/>
      </w:hyperlink>
      <w:r w:rsidRPr="00A03F26">
        <w:rPr>
          <w:rFonts w:ascii="Arial" w:eastAsia="Times New Roman" w:hAnsi="Arial" w:cs="Arial"/>
          <w:color w:val="252525"/>
          <w:sz w:val="24"/>
          <w:szCs w:val="24"/>
          <w:lang w:eastAsia="es-CO"/>
        </w:rPr>
        <w:t> en </w:t>
      </w:r>
      <w:hyperlink r:id="rId92" w:tooltip="1908" w:history="1">
        <w:r w:rsidRPr="00A03F26">
          <w:rPr>
            <w:rFonts w:ascii="Arial" w:eastAsia="Times New Roman" w:hAnsi="Arial" w:cs="Arial"/>
            <w:color w:val="0B0080"/>
            <w:sz w:val="24"/>
            <w:szCs w:val="24"/>
            <w:u w:val="single"/>
            <w:lang w:eastAsia="es-CO"/>
          </w:rPr>
          <w:t>1908</w:t>
        </w:r>
      </w:hyperlink>
      <w:r w:rsidRPr="00A03F26">
        <w:rPr>
          <w:rFonts w:ascii="Arial" w:eastAsia="Times New Roman" w:hAnsi="Arial" w:cs="Arial"/>
          <w:color w:val="252525"/>
          <w:sz w:val="24"/>
          <w:szCs w:val="24"/>
          <w:lang w:eastAsia="es-CO"/>
        </w:rPr>
        <w:t> después de observar que las bacterias morían mientras las células humanas no lo hacían.</w:t>
      </w:r>
    </w:p>
    <w:p w:rsidR="00FA565D" w:rsidRPr="00A03F26" w:rsidRDefault="00FA565D" w:rsidP="00FA565D">
      <w:pPr>
        <w:shd w:val="clear" w:color="auto" w:fill="FFFFFF"/>
        <w:spacing w:before="120" w:after="120" w:line="240" w:lineRule="auto"/>
        <w:rPr>
          <w:rFonts w:ascii="Arial" w:eastAsia="Times New Roman" w:hAnsi="Arial" w:cs="Arial"/>
          <w:color w:val="252525"/>
          <w:sz w:val="24"/>
          <w:szCs w:val="24"/>
          <w:lang w:eastAsia="es-CO"/>
        </w:rPr>
      </w:pPr>
      <w:r w:rsidRPr="00A03F26">
        <w:rPr>
          <w:rFonts w:ascii="Arial" w:eastAsia="Times New Roman" w:hAnsi="Arial" w:cs="Arial"/>
          <w:color w:val="252525"/>
          <w:sz w:val="24"/>
          <w:szCs w:val="24"/>
          <w:lang w:eastAsia="es-CO"/>
        </w:rPr>
        <w:t>Las primeras formas de </w:t>
      </w:r>
      <w:hyperlink r:id="rId93" w:tooltip="Antibióticos" w:history="1">
        <w:r w:rsidRPr="00A03F26">
          <w:rPr>
            <w:rFonts w:ascii="Arial" w:eastAsia="Times New Roman" w:hAnsi="Arial" w:cs="Arial"/>
            <w:color w:val="0B0080"/>
            <w:sz w:val="24"/>
            <w:szCs w:val="24"/>
            <w:u w:val="single"/>
            <w:lang w:eastAsia="es-CO"/>
          </w:rPr>
          <w:t>antibióticos</w:t>
        </w:r>
      </w:hyperlink>
      <w:r w:rsidRPr="00A03F26">
        <w:rPr>
          <w:rFonts w:ascii="Arial" w:eastAsia="Times New Roman" w:hAnsi="Arial" w:cs="Arial"/>
          <w:color w:val="252525"/>
          <w:sz w:val="24"/>
          <w:szCs w:val="24"/>
          <w:lang w:eastAsia="es-CO"/>
        </w:rPr>
        <w:t> fueron las drogas </w:t>
      </w:r>
      <w:proofErr w:type="spellStart"/>
      <w:r w:rsidRPr="00A03F26">
        <w:rPr>
          <w:rFonts w:ascii="Arial" w:eastAsia="Times New Roman" w:hAnsi="Arial" w:cs="Arial"/>
          <w:color w:val="252525"/>
          <w:sz w:val="24"/>
          <w:szCs w:val="24"/>
          <w:lang w:eastAsia="es-CO"/>
        </w:rPr>
        <w:fldChar w:fldCharType="begin"/>
      </w:r>
      <w:r w:rsidRPr="00A03F26">
        <w:rPr>
          <w:rFonts w:ascii="Arial" w:eastAsia="Times New Roman" w:hAnsi="Arial" w:cs="Arial"/>
          <w:color w:val="252525"/>
          <w:sz w:val="24"/>
          <w:szCs w:val="24"/>
          <w:lang w:eastAsia="es-CO"/>
        </w:rPr>
        <w:instrText xml:space="preserve"> HYPERLINK "https://es.wikipedia.org/wiki/Sulfas" \o "Sulfas" </w:instrText>
      </w:r>
      <w:r w:rsidRPr="00A03F26">
        <w:rPr>
          <w:rFonts w:ascii="Arial" w:eastAsia="Times New Roman" w:hAnsi="Arial" w:cs="Arial"/>
          <w:color w:val="252525"/>
          <w:sz w:val="24"/>
          <w:szCs w:val="24"/>
          <w:lang w:eastAsia="es-CO"/>
        </w:rPr>
        <w:fldChar w:fldCharType="separate"/>
      </w:r>
      <w:r w:rsidRPr="00A03F26">
        <w:rPr>
          <w:rFonts w:ascii="Arial" w:eastAsia="Times New Roman" w:hAnsi="Arial" w:cs="Arial"/>
          <w:color w:val="0B0080"/>
          <w:sz w:val="24"/>
          <w:szCs w:val="24"/>
          <w:u w:val="single"/>
          <w:lang w:eastAsia="es-CO"/>
        </w:rPr>
        <w:t>sulfas</w:t>
      </w:r>
      <w:proofErr w:type="spellEnd"/>
      <w:r w:rsidRPr="00A03F26">
        <w:rPr>
          <w:rFonts w:ascii="Arial" w:eastAsia="Times New Roman" w:hAnsi="Arial" w:cs="Arial"/>
          <w:color w:val="252525"/>
          <w:sz w:val="24"/>
          <w:szCs w:val="24"/>
          <w:lang w:eastAsia="es-CO"/>
        </w:rPr>
        <w:fldChar w:fldCharType="end"/>
      </w:r>
      <w:r w:rsidRPr="00A03F26">
        <w:rPr>
          <w:rFonts w:ascii="Arial" w:eastAsia="Times New Roman" w:hAnsi="Arial" w:cs="Arial"/>
          <w:color w:val="252525"/>
          <w:sz w:val="24"/>
          <w:szCs w:val="24"/>
          <w:lang w:eastAsia="es-CO"/>
        </w:rPr>
        <w:t xml:space="preserve">. Actualmente los antibióticos se han vuelto muy sofisticados. Los antibióticos modernos puede atacar </w:t>
      </w:r>
      <w:r w:rsidR="000F45D4" w:rsidRPr="00A03F26">
        <w:rPr>
          <w:rFonts w:ascii="Arial" w:eastAsia="Times New Roman" w:hAnsi="Arial" w:cs="Arial"/>
          <w:color w:val="252525"/>
          <w:sz w:val="24"/>
          <w:szCs w:val="24"/>
          <w:lang w:eastAsia="es-CO"/>
        </w:rPr>
        <w:t>#3</w:t>
      </w:r>
      <w:proofErr w:type="gramStart"/>
      <w:r w:rsidR="000F45D4" w:rsidRPr="00A03F26">
        <w:rPr>
          <w:rFonts w:ascii="Arial" w:eastAsia="Times New Roman" w:hAnsi="Arial" w:cs="Arial"/>
          <w:color w:val="252525"/>
          <w:sz w:val="24"/>
          <w:szCs w:val="24"/>
          <w:lang w:eastAsia="es-CO"/>
        </w:rPr>
        <w:t>)</w:t>
      </w:r>
      <w:r w:rsidRPr="00A03F26">
        <w:rPr>
          <w:rFonts w:ascii="Arial" w:eastAsia="Times New Roman" w:hAnsi="Arial" w:cs="Arial"/>
          <w:color w:val="252525"/>
          <w:sz w:val="24"/>
          <w:szCs w:val="24"/>
          <w:lang w:eastAsia="es-CO"/>
        </w:rPr>
        <w:t>localizaciones</w:t>
      </w:r>
      <w:proofErr w:type="gramEnd"/>
      <w:r w:rsidRPr="00A03F26">
        <w:rPr>
          <w:rFonts w:ascii="Arial" w:eastAsia="Times New Roman" w:hAnsi="Arial" w:cs="Arial"/>
          <w:color w:val="252525"/>
          <w:sz w:val="24"/>
          <w:szCs w:val="24"/>
          <w:lang w:eastAsia="es-CO"/>
        </w:rPr>
        <w:t> </w:t>
      </w:r>
      <w:hyperlink r:id="rId94" w:tooltip="Fisiológicas" w:history="1">
        <w:r w:rsidRPr="00A03F26">
          <w:rPr>
            <w:rFonts w:ascii="Arial" w:eastAsia="Times New Roman" w:hAnsi="Arial" w:cs="Arial"/>
            <w:color w:val="0B0080"/>
            <w:sz w:val="24"/>
            <w:szCs w:val="24"/>
            <w:u w:val="single"/>
            <w:lang w:eastAsia="es-CO"/>
          </w:rPr>
          <w:t>fisiológicas</w:t>
        </w:r>
      </w:hyperlink>
      <w:r w:rsidRPr="00A03F26">
        <w:rPr>
          <w:rFonts w:ascii="Arial" w:eastAsia="Times New Roman" w:hAnsi="Arial" w:cs="Arial"/>
          <w:color w:val="252525"/>
          <w:sz w:val="24"/>
          <w:szCs w:val="24"/>
          <w:lang w:eastAsia="es-CO"/>
        </w:rPr>
        <w:t> específicas, algunas incluso diseñadas con compatibilidad con el cuerpo para reducir efectos secundarios.</w:t>
      </w:r>
    </w:p>
    <w:p w:rsidR="00FA565D" w:rsidRPr="00A03F26" w:rsidRDefault="00FA565D" w:rsidP="00FA565D">
      <w:pPr>
        <w:shd w:val="clear" w:color="auto" w:fill="FFFFFF"/>
        <w:spacing w:before="120" w:after="120" w:line="240" w:lineRule="auto"/>
        <w:rPr>
          <w:rFonts w:ascii="Arial" w:eastAsia="Times New Roman" w:hAnsi="Arial" w:cs="Arial"/>
          <w:color w:val="252525"/>
          <w:sz w:val="24"/>
          <w:szCs w:val="24"/>
          <w:lang w:eastAsia="es-CO"/>
        </w:rPr>
      </w:pPr>
      <w:r w:rsidRPr="00A03F26">
        <w:rPr>
          <w:rFonts w:ascii="Arial" w:eastAsia="Times New Roman" w:hAnsi="Arial" w:cs="Arial"/>
          <w:color w:val="252525"/>
          <w:sz w:val="24"/>
          <w:szCs w:val="24"/>
          <w:lang w:eastAsia="es-CO"/>
        </w:rPr>
        <w:t>Las vacunas por su parte fueron descubiertas por el Dr. </w:t>
      </w:r>
      <w:hyperlink r:id="rId95" w:tooltip="Edward Jenner" w:history="1">
        <w:r w:rsidRPr="00A03F26">
          <w:rPr>
            <w:rFonts w:ascii="Arial" w:eastAsia="Times New Roman" w:hAnsi="Arial" w:cs="Arial"/>
            <w:color w:val="0B0080"/>
            <w:sz w:val="24"/>
            <w:szCs w:val="24"/>
            <w:u w:val="single"/>
            <w:lang w:eastAsia="es-CO"/>
          </w:rPr>
          <w:t xml:space="preserve">Edward </w:t>
        </w:r>
        <w:proofErr w:type="spellStart"/>
        <w:r w:rsidRPr="00A03F26">
          <w:rPr>
            <w:rFonts w:ascii="Arial" w:eastAsia="Times New Roman" w:hAnsi="Arial" w:cs="Arial"/>
            <w:color w:val="0B0080"/>
            <w:sz w:val="24"/>
            <w:szCs w:val="24"/>
            <w:u w:val="single"/>
            <w:lang w:eastAsia="es-CO"/>
          </w:rPr>
          <w:t>Jenner</w:t>
        </w:r>
        <w:proofErr w:type="spellEnd"/>
      </w:hyperlink>
      <w:r w:rsidRPr="00A03F26">
        <w:rPr>
          <w:rFonts w:ascii="Arial" w:eastAsia="Times New Roman" w:hAnsi="Arial" w:cs="Arial"/>
          <w:color w:val="252525"/>
          <w:sz w:val="24"/>
          <w:szCs w:val="24"/>
          <w:lang w:eastAsia="es-CO"/>
        </w:rPr>
        <w:t> al ver que las ordeñadoras de vacas que contraían el virus de </w:t>
      </w:r>
      <w:proofErr w:type="spellStart"/>
      <w:r w:rsidRPr="00A03F26">
        <w:rPr>
          <w:rFonts w:ascii="Arial" w:eastAsia="Times New Roman" w:hAnsi="Arial" w:cs="Arial"/>
          <w:color w:val="252525"/>
          <w:sz w:val="24"/>
          <w:szCs w:val="24"/>
          <w:lang w:eastAsia="es-CO"/>
        </w:rPr>
        <w:fldChar w:fldCharType="begin"/>
      </w:r>
      <w:r w:rsidRPr="00A03F26">
        <w:rPr>
          <w:rFonts w:ascii="Arial" w:eastAsia="Times New Roman" w:hAnsi="Arial" w:cs="Arial"/>
          <w:color w:val="252525"/>
          <w:sz w:val="24"/>
          <w:szCs w:val="24"/>
          <w:lang w:eastAsia="es-CO"/>
        </w:rPr>
        <w:instrText xml:space="preserve"> HYPERLINK "https://es.wikipedia.org/wiki/Vaccinia" \o "Vaccinia" </w:instrText>
      </w:r>
      <w:r w:rsidRPr="00A03F26">
        <w:rPr>
          <w:rFonts w:ascii="Arial" w:eastAsia="Times New Roman" w:hAnsi="Arial" w:cs="Arial"/>
          <w:color w:val="252525"/>
          <w:sz w:val="24"/>
          <w:szCs w:val="24"/>
          <w:lang w:eastAsia="es-CO"/>
        </w:rPr>
        <w:fldChar w:fldCharType="separate"/>
      </w:r>
      <w:r w:rsidRPr="00A03F26">
        <w:rPr>
          <w:rFonts w:ascii="Arial" w:eastAsia="Times New Roman" w:hAnsi="Arial" w:cs="Arial"/>
          <w:color w:val="0B0080"/>
          <w:sz w:val="24"/>
          <w:szCs w:val="24"/>
          <w:u w:val="single"/>
          <w:lang w:eastAsia="es-CO"/>
        </w:rPr>
        <w:t>vaccinia</w:t>
      </w:r>
      <w:proofErr w:type="spellEnd"/>
      <w:r w:rsidRPr="00A03F26">
        <w:rPr>
          <w:rFonts w:ascii="Arial" w:eastAsia="Times New Roman" w:hAnsi="Arial" w:cs="Arial"/>
          <w:color w:val="252525"/>
          <w:sz w:val="24"/>
          <w:szCs w:val="24"/>
          <w:lang w:eastAsia="es-CO"/>
        </w:rPr>
        <w:fldChar w:fldCharType="end"/>
      </w:r>
      <w:r w:rsidRPr="00A03F26">
        <w:rPr>
          <w:rFonts w:ascii="Arial" w:eastAsia="Times New Roman" w:hAnsi="Arial" w:cs="Arial"/>
          <w:color w:val="252525"/>
          <w:sz w:val="24"/>
          <w:szCs w:val="24"/>
          <w:lang w:eastAsia="es-CO"/>
        </w:rPr>
        <w:t> al tener contacto con las pústulas eran inmunes a la </w:t>
      </w:r>
      <w:hyperlink r:id="rId96" w:tooltip="Viruela" w:history="1">
        <w:r w:rsidRPr="00A03F26">
          <w:rPr>
            <w:rFonts w:ascii="Arial" w:eastAsia="Times New Roman" w:hAnsi="Arial" w:cs="Arial"/>
            <w:color w:val="0B0080"/>
            <w:sz w:val="24"/>
            <w:szCs w:val="24"/>
            <w:u w:val="single"/>
            <w:lang w:eastAsia="es-CO"/>
          </w:rPr>
          <w:t>viruela</w:t>
        </w:r>
      </w:hyperlink>
      <w:r w:rsidRPr="00A03F26">
        <w:rPr>
          <w:rFonts w:ascii="Arial" w:eastAsia="Times New Roman" w:hAnsi="Arial" w:cs="Arial"/>
          <w:color w:val="252525"/>
          <w:sz w:val="24"/>
          <w:szCs w:val="24"/>
          <w:lang w:eastAsia="es-CO"/>
        </w:rPr>
        <w:t>, lo que constituye el comienzo de la </w:t>
      </w:r>
      <w:hyperlink r:id="rId97" w:tooltip="Vacunación" w:history="1">
        <w:r w:rsidRPr="00A03F26">
          <w:rPr>
            <w:rFonts w:ascii="Arial" w:eastAsia="Times New Roman" w:hAnsi="Arial" w:cs="Arial"/>
            <w:color w:val="0B0080"/>
            <w:sz w:val="24"/>
            <w:szCs w:val="24"/>
            <w:u w:val="single"/>
            <w:lang w:eastAsia="es-CO"/>
          </w:rPr>
          <w:t>vacunación</w:t>
        </w:r>
      </w:hyperlink>
      <w:r w:rsidRPr="00A03F26">
        <w:rPr>
          <w:rFonts w:ascii="Arial" w:eastAsia="Times New Roman" w:hAnsi="Arial" w:cs="Arial"/>
          <w:color w:val="252525"/>
          <w:sz w:val="24"/>
          <w:szCs w:val="24"/>
          <w:lang w:eastAsia="es-CO"/>
        </w:rPr>
        <w:t>. Años después </w:t>
      </w:r>
      <w:hyperlink r:id="rId98" w:tooltip="Louis Pasteur" w:history="1">
        <w:r w:rsidRPr="00A03F26">
          <w:rPr>
            <w:rFonts w:ascii="Arial" w:eastAsia="Times New Roman" w:hAnsi="Arial" w:cs="Arial"/>
            <w:color w:val="0B0080"/>
            <w:sz w:val="24"/>
            <w:szCs w:val="24"/>
            <w:u w:val="single"/>
            <w:lang w:eastAsia="es-CO"/>
          </w:rPr>
          <w:t>Louis Pasteur</w:t>
        </w:r>
      </w:hyperlink>
      <w:r w:rsidRPr="00A03F26">
        <w:rPr>
          <w:rFonts w:ascii="Arial" w:eastAsia="Times New Roman" w:hAnsi="Arial" w:cs="Arial"/>
          <w:color w:val="252525"/>
          <w:sz w:val="24"/>
          <w:szCs w:val="24"/>
          <w:lang w:eastAsia="es-CO"/>
        </w:rPr>
        <w:t xml:space="preserve"> le otorgó el nombre de vacuna en honor al trabajo de Edward </w:t>
      </w:r>
      <w:proofErr w:type="spellStart"/>
      <w:r w:rsidRPr="00A03F26">
        <w:rPr>
          <w:rFonts w:ascii="Arial" w:eastAsia="Times New Roman" w:hAnsi="Arial" w:cs="Arial"/>
          <w:color w:val="252525"/>
          <w:sz w:val="24"/>
          <w:szCs w:val="24"/>
          <w:lang w:eastAsia="es-CO"/>
        </w:rPr>
        <w:t>Jenner</w:t>
      </w:r>
      <w:proofErr w:type="spellEnd"/>
      <w:r w:rsidRPr="00A03F26">
        <w:rPr>
          <w:rFonts w:ascii="Arial" w:eastAsia="Times New Roman" w:hAnsi="Arial" w:cs="Arial"/>
          <w:color w:val="252525"/>
          <w:sz w:val="24"/>
          <w:szCs w:val="24"/>
          <w:lang w:eastAsia="es-CO"/>
        </w:rPr>
        <w:t xml:space="preserve"> con las vacas.</w:t>
      </w:r>
    </w:p>
    <w:p w:rsidR="00FA565D" w:rsidRPr="00A03F26" w:rsidRDefault="00FA565D" w:rsidP="00FA565D">
      <w:pPr>
        <w:shd w:val="clear" w:color="auto" w:fill="FFFFFF"/>
        <w:spacing w:before="120" w:after="120" w:line="240" w:lineRule="auto"/>
        <w:rPr>
          <w:rFonts w:ascii="Arial" w:eastAsia="Times New Roman" w:hAnsi="Arial" w:cs="Arial"/>
          <w:color w:val="252525"/>
          <w:sz w:val="24"/>
          <w:szCs w:val="24"/>
          <w:lang w:eastAsia="es-CO"/>
        </w:rPr>
      </w:pPr>
      <w:r w:rsidRPr="00A03F26">
        <w:rPr>
          <w:rFonts w:ascii="Arial" w:eastAsia="Times New Roman" w:hAnsi="Arial" w:cs="Arial"/>
          <w:color w:val="252525"/>
          <w:sz w:val="24"/>
          <w:szCs w:val="24"/>
          <w:lang w:eastAsia="es-CO"/>
        </w:rPr>
        <w:t>Actualmente el conocimiento sobre el </w:t>
      </w:r>
      <w:hyperlink r:id="rId99" w:tooltip="Genoma humano" w:history="1">
        <w:r w:rsidRPr="00A03F26">
          <w:rPr>
            <w:rFonts w:ascii="Arial" w:eastAsia="Times New Roman" w:hAnsi="Arial" w:cs="Arial"/>
            <w:color w:val="0B0080"/>
            <w:sz w:val="24"/>
            <w:szCs w:val="24"/>
            <w:u w:val="single"/>
            <w:lang w:eastAsia="es-CO"/>
          </w:rPr>
          <w:t>genoma humano</w:t>
        </w:r>
      </w:hyperlink>
      <w:r w:rsidRPr="00A03F26">
        <w:rPr>
          <w:rFonts w:ascii="Arial" w:eastAsia="Times New Roman" w:hAnsi="Arial" w:cs="Arial"/>
          <w:color w:val="252525"/>
          <w:sz w:val="24"/>
          <w:szCs w:val="24"/>
          <w:lang w:eastAsia="es-CO"/>
        </w:rPr>
        <w:t> ha empezado a tener una gran influencia sobre ella, razón por la que se han identificado varios padecimientos ligados a un gen en específico en el cual la </w:t>
      </w:r>
      <w:hyperlink r:id="rId100" w:tooltip="Biología celular" w:history="1">
        <w:r w:rsidRPr="00A03F26">
          <w:rPr>
            <w:rFonts w:ascii="Arial" w:eastAsia="Times New Roman" w:hAnsi="Arial" w:cs="Arial"/>
            <w:color w:val="0B0080"/>
            <w:sz w:val="24"/>
            <w:szCs w:val="24"/>
            <w:u w:val="single"/>
            <w:lang w:eastAsia="es-CO"/>
          </w:rPr>
          <w:t>Biología celular</w:t>
        </w:r>
      </w:hyperlink>
      <w:r w:rsidRPr="00A03F26">
        <w:rPr>
          <w:rFonts w:ascii="Arial" w:eastAsia="Times New Roman" w:hAnsi="Arial" w:cs="Arial"/>
          <w:color w:val="252525"/>
          <w:sz w:val="24"/>
          <w:szCs w:val="24"/>
          <w:lang w:eastAsia="es-CO"/>
        </w:rPr>
        <w:t> y la </w:t>
      </w:r>
      <w:hyperlink r:id="rId101" w:tooltip="Genética" w:history="1">
        <w:r w:rsidRPr="00A03F26">
          <w:rPr>
            <w:rFonts w:ascii="Arial" w:eastAsia="Times New Roman" w:hAnsi="Arial" w:cs="Arial"/>
            <w:color w:val="0B0080"/>
            <w:sz w:val="24"/>
            <w:szCs w:val="24"/>
            <w:u w:val="single"/>
            <w:lang w:eastAsia="es-CO"/>
          </w:rPr>
          <w:t>Genética</w:t>
        </w:r>
      </w:hyperlink>
      <w:r w:rsidRPr="00A03F26">
        <w:rPr>
          <w:rFonts w:ascii="Arial" w:eastAsia="Times New Roman" w:hAnsi="Arial" w:cs="Arial"/>
          <w:color w:val="252525"/>
          <w:sz w:val="24"/>
          <w:szCs w:val="24"/>
          <w:lang w:eastAsia="es-CO"/>
        </w:rPr>
        <w:t> se enfocan para la administración en la práctica médica, aun así, estos métodos aún están en su infancia.</w:t>
      </w:r>
    </w:p>
    <w:p w:rsidR="00FA565D" w:rsidRPr="00A03F26" w:rsidRDefault="00FA565D" w:rsidP="00FA565D">
      <w:pPr>
        <w:shd w:val="clear" w:color="auto" w:fill="FFFFFF"/>
        <w:spacing w:before="72" w:after="60" w:line="240" w:lineRule="auto"/>
        <w:outlineLvl w:val="2"/>
        <w:rPr>
          <w:rFonts w:ascii="Arial" w:eastAsia="Times New Roman" w:hAnsi="Arial" w:cs="Arial"/>
          <w:b/>
          <w:bCs/>
          <w:color w:val="000000"/>
          <w:sz w:val="24"/>
          <w:szCs w:val="24"/>
          <w:lang w:eastAsia="es-CO"/>
        </w:rPr>
      </w:pPr>
      <w:r w:rsidRPr="00A03F26">
        <w:rPr>
          <w:rFonts w:ascii="Arial" w:eastAsia="Times New Roman" w:hAnsi="Arial" w:cs="Arial"/>
          <w:b/>
          <w:bCs/>
          <w:color w:val="000000"/>
          <w:sz w:val="24"/>
          <w:szCs w:val="24"/>
          <w:lang w:eastAsia="es-CO"/>
        </w:rPr>
        <w:t xml:space="preserve">Báculo de </w:t>
      </w:r>
      <w:proofErr w:type="spellStart"/>
      <w:r w:rsidRPr="00A03F26">
        <w:rPr>
          <w:rFonts w:ascii="Arial" w:eastAsia="Times New Roman" w:hAnsi="Arial" w:cs="Arial"/>
          <w:b/>
          <w:bCs/>
          <w:color w:val="000000"/>
          <w:sz w:val="24"/>
          <w:szCs w:val="24"/>
          <w:lang w:eastAsia="es-CO"/>
        </w:rPr>
        <w:t>Asclepio</w:t>
      </w:r>
      <w:proofErr w:type="spellEnd"/>
      <w:r w:rsidRPr="00A03F26">
        <w:rPr>
          <w:rFonts w:ascii="Arial" w:eastAsia="Times New Roman" w:hAnsi="Arial" w:cs="Arial"/>
          <w:b/>
          <w:bCs/>
          <w:color w:val="000000"/>
          <w:sz w:val="24"/>
          <w:szCs w:val="24"/>
          <w:lang w:eastAsia="es-CO"/>
        </w:rPr>
        <w:t xml:space="preserve"> o </w:t>
      </w:r>
      <w:proofErr w:type="gramStart"/>
      <w:r w:rsidRPr="00A03F26">
        <w:rPr>
          <w:rFonts w:ascii="Arial" w:eastAsia="Times New Roman" w:hAnsi="Arial" w:cs="Arial"/>
          <w:b/>
          <w:bCs/>
          <w:color w:val="000000"/>
          <w:sz w:val="24"/>
          <w:szCs w:val="24"/>
          <w:lang w:eastAsia="es-CO"/>
        </w:rPr>
        <w:t>Esculapio</w:t>
      </w:r>
      <w:r w:rsidRPr="00A03F26">
        <w:rPr>
          <w:rFonts w:ascii="Arial" w:eastAsia="Times New Roman" w:hAnsi="Arial" w:cs="Arial"/>
          <w:color w:val="555555"/>
          <w:sz w:val="24"/>
          <w:szCs w:val="24"/>
          <w:lang w:eastAsia="es-CO"/>
        </w:rPr>
        <w:t>[</w:t>
      </w:r>
      <w:proofErr w:type="gramEnd"/>
      <w:r w:rsidRPr="00A03F26">
        <w:rPr>
          <w:rFonts w:ascii="Arial" w:eastAsia="Times New Roman" w:hAnsi="Arial" w:cs="Arial"/>
          <w:color w:val="000000"/>
          <w:sz w:val="24"/>
          <w:szCs w:val="24"/>
          <w:lang w:eastAsia="es-CO"/>
        </w:rPr>
        <w:fldChar w:fldCharType="begin"/>
      </w:r>
      <w:r w:rsidRPr="00A03F26">
        <w:rPr>
          <w:rFonts w:ascii="Arial" w:eastAsia="Times New Roman" w:hAnsi="Arial" w:cs="Arial"/>
          <w:color w:val="000000"/>
          <w:sz w:val="24"/>
          <w:szCs w:val="24"/>
          <w:lang w:eastAsia="es-CO"/>
        </w:rPr>
        <w:instrText xml:space="preserve"> HYPERLINK "https://es.wikipedia.org/w/index.php?title=Medicina&amp;action=edit&amp;section=2" \o "Editar sección: Báculo de Asclepio o Esculapio" </w:instrText>
      </w:r>
      <w:r w:rsidRPr="00A03F26">
        <w:rPr>
          <w:rFonts w:ascii="Arial" w:eastAsia="Times New Roman" w:hAnsi="Arial" w:cs="Arial"/>
          <w:color w:val="000000"/>
          <w:sz w:val="24"/>
          <w:szCs w:val="24"/>
          <w:lang w:eastAsia="es-CO"/>
        </w:rPr>
        <w:fldChar w:fldCharType="separate"/>
      </w:r>
      <w:r w:rsidRPr="00A03F26">
        <w:rPr>
          <w:rFonts w:ascii="Arial" w:eastAsia="Times New Roman" w:hAnsi="Arial" w:cs="Arial"/>
          <w:color w:val="0B0080"/>
          <w:sz w:val="24"/>
          <w:szCs w:val="24"/>
          <w:u w:val="single"/>
          <w:lang w:eastAsia="es-CO"/>
        </w:rPr>
        <w:t>editar</w:t>
      </w:r>
      <w:r w:rsidRPr="00A03F26">
        <w:rPr>
          <w:rFonts w:ascii="Arial" w:eastAsia="Times New Roman" w:hAnsi="Arial" w:cs="Arial"/>
          <w:color w:val="000000"/>
          <w:sz w:val="24"/>
          <w:szCs w:val="24"/>
          <w:lang w:eastAsia="es-CO"/>
        </w:rPr>
        <w:fldChar w:fldCharType="end"/>
      </w:r>
      <w:r w:rsidRPr="00A03F26">
        <w:rPr>
          <w:rFonts w:ascii="Arial" w:eastAsia="Times New Roman" w:hAnsi="Arial" w:cs="Arial"/>
          <w:color w:val="555555"/>
          <w:sz w:val="24"/>
          <w:szCs w:val="24"/>
          <w:lang w:eastAsia="es-CO"/>
        </w:rPr>
        <w:t>]</w:t>
      </w:r>
    </w:p>
    <w:p w:rsidR="00FA565D" w:rsidRPr="00A03F26" w:rsidRDefault="00FA565D" w:rsidP="00FA565D">
      <w:pPr>
        <w:shd w:val="clear" w:color="auto" w:fill="F9F9F9"/>
        <w:spacing w:after="0" w:line="240" w:lineRule="auto"/>
        <w:jc w:val="center"/>
        <w:rPr>
          <w:rFonts w:ascii="Arial" w:eastAsia="Times New Roman" w:hAnsi="Arial" w:cs="Arial"/>
          <w:color w:val="252525"/>
          <w:sz w:val="24"/>
          <w:szCs w:val="24"/>
          <w:lang w:eastAsia="es-CO"/>
        </w:rPr>
      </w:pPr>
      <w:r w:rsidRPr="00A03F26">
        <w:rPr>
          <w:rFonts w:ascii="Arial" w:eastAsia="Times New Roman" w:hAnsi="Arial" w:cs="Arial"/>
          <w:noProof/>
          <w:color w:val="0B0080"/>
          <w:sz w:val="24"/>
          <w:szCs w:val="24"/>
          <w:lang w:eastAsia="es-CO"/>
        </w:rPr>
        <w:lastRenderedPageBreak/>
        <w:drawing>
          <wp:inline distT="0" distB="0" distL="0" distR="0" wp14:anchorId="7380D43E" wp14:editId="305B4C8E">
            <wp:extent cx="571500" cy="2466975"/>
            <wp:effectExtent l="0" t="0" r="0" b="9525"/>
            <wp:docPr id="1" name="Imagen 1" descr="https://upload.wikimedia.org/wikipedia/commons/thumb/7/7a/Esclapius_stick.svg/60px-Esclapius_stick.svg.png">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7/7a/Esclapius_stick.svg/60px-Esclapius_stick.svg.png">
                      <a:hlinkClick r:id="rId102"/>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71500" cy="2466975"/>
                    </a:xfrm>
                    <a:prstGeom prst="rect">
                      <a:avLst/>
                    </a:prstGeom>
                    <a:noFill/>
                    <a:ln>
                      <a:noFill/>
                    </a:ln>
                  </pic:spPr>
                </pic:pic>
              </a:graphicData>
            </a:graphic>
          </wp:inline>
        </w:drawing>
      </w:r>
    </w:p>
    <w:p w:rsidR="00FA565D" w:rsidRPr="00A03F26" w:rsidRDefault="008D4B90" w:rsidP="00FA565D">
      <w:pPr>
        <w:shd w:val="clear" w:color="auto" w:fill="F9F9F9"/>
        <w:spacing w:line="336" w:lineRule="atLeast"/>
        <w:rPr>
          <w:rFonts w:ascii="Arial" w:eastAsia="Times New Roman" w:hAnsi="Arial" w:cs="Arial"/>
          <w:color w:val="252525"/>
          <w:sz w:val="24"/>
          <w:szCs w:val="24"/>
          <w:lang w:eastAsia="es-CO"/>
        </w:rPr>
      </w:pPr>
      <w:hyperlink r:id="rId104" w:tooltip="Báculo de Asclepio" w:history="1">
        <w:r w:rsidR="00FA565D" w:rsidRPr="00A03F26">
          <w:rPr>
            <w:rFonts w:ascii="Arial" w:eastAsia="Times New Roman" w:hAnsi="Arial" w:cs="Arial"/>
            <w:color w:val="0B0080"/>
            <w:sz w:val="24"/>
            <w:szCs w:val="24"/>
            <w:u w:val="single"/>
            <w:lang w:eastAsia="es-CO"/>
          </w:rPr>
          <w:t xml:space="preserve">Báculo de </w:t>
        </w:r>
        <w:proofErr w:type="spellStart"/>
        <w:r w:rsidR="00FA565D" w:rsidRPr="00A03F26">
          <w:rPr>
            <w:rFonts w:ascii="Arial" w:eastAsia="Times New Roman" w:hAnsi="Arial" w:cs="Arial"/>
            <w:color w:val="0B0080"/>
            <w:sz w:val="24"/>
            <w:szCs w:val="24"/>
            <w:u w:val="single"/>
            <w:lang w:eastAsia="es-CO"/>
          </w:rPr>
          <w:t>Asclepio</w:t>
        </w:r>
      </w:hyperlink>
      <w:r w:rsidR="00FA565D" w:rsidRPr="00A03F26">
        <w:rPr>
          <w:rFonts w:ascii="Arial" w:eastAsia="Times New Roman" w:hAnsi="Arial" w:cs="Arial"/>
          <w:color w:val="252525"/>
          <w:sz w:val="24"/>
          <w:szCs w:val="24"/>
          <w:lang w:eastAsia="es-CO"/>
        </w:rPr>
        <w:t>símbolo</w:t>
      </w:r>
      <w:proofErr w:type="spellEnd"/>
      <w:r w:rsidR="00FA565D" w:rsidRPr="00A03F26">
        <w:rPr>
          <w:rFonts w:ascii="Arial" w:eastAsia="Times New Roman" w:hAnsi="Arial" w:cs="Arial"/>
          <w:color w:val="252525"/>
          <w:sz w:val="24"/>
          <w:szCs w:val="24"/>
          <w:lang w:eastAsia="es-CO"/>
        </w:rPr>
        <w:t xml:space="preserve"> de la Medicina.</w:t>
      </w:r>
    </w:p>
    <w:p w:rsidR="00FA565D" w:rsidRPr="00A03F26" w:rsidRDefault="00FA565D" w:rsidP="00FA565D">
      <w:pPr>
        <w:shd w:val="clear" w:color="auto" w:fill="FFFFFF"/>
        <w:spacing w:before="120" w:after="120" w:line="240" w:lineRule="auto"/>
        <w:rPr>
          <w:rFonts w:ascii="Arial" w:eastAsia="Times New Roman" w:hAnsi="Arial" w:cs="Arial"/>
          <w:color w:val="252525"/>
          <w:sz w:val="24"/>
          <w:szCs w:val="24"/>
          <w:lang w:eastAsia="es-CO"/>
        </w:rPr>
      </w:pPr>
      <w:r w:rsidRPr="00A03F26">
        <w:rPr>
          <w:rFonts w:ascii="Arial" w:eastAsia="Times New Roman" w:hAnsi="Arial" w:cs="Arial"/>
          <w:color w:val="252525"/>
          <w:sz w:val="24"/>
          <w:szCs w:val="24"/>
          <w:lang w:eastAsia="es-CO"/>
        </w:rPr>
        <w:t>El </w:t>
      </w:r>
      <w:hyperlink r:id="rId105" w:tooltip="Báculo de Asclepio" w:history="1">
        <w:r w:rsidRPr="00A03F26">
          <w:rPr>
            <w:rFonts w:ascii="Arial" w:eastAsia="Times New Roman" w:hAnsi="Arial" w:cs="Arial"/>
            <w:color w:val="0B0080"/>
            <w:sz w:val="24"/>
            <w:szCs w:val="24"/>
            <w:u w:val="single"/>
            <w:lang w:eastAsia="es-CO"/>
          </w:rPr>
          <w:t xml:space="preserve">báculo de </w:t>
        </w:r>
        <w:proofErr w:type="spellStart"/>
        <w:r w:rsidRPr="00A03F26">
          <w:rPr>
            <w:rFonts w:ascii="Arial" w:eastAsia="Times New Roman" w:hAnsi="Arial" w:cs="Arial"/>
            <w:color w:val="0B0080"/>
            <w:sz w:val="24"/>
            <w:szCs w:val="24"/>
            <w:u w:val="single"/>
            <w:lang w:eastAsia="es-CO"/>
          </w:rPr>
          <w:t>Asclepio</w:t>
        </w:r>
        <w:proofErr w:type="spellEnd"/>
      </w:hyperlink>
      <w:r w:rsidRPr="00A03F26">
        <w:rPr>
          <w:rFonts w:ascii="Arial" w:eastAsia="Times New Roman" w:hAnsi="Arial" w:cs="Arial"/>
          <w:color w:val="252525"/>
          <w:sz w:val="24"/>
          <w:szCs w:val="24"/>
          <w:lang w:eastAsia="es-CO"/>
        </w:rPr>
        <w:t> es utilizado como el símbolo mundial de la medicina. Se trata de una vara con una </w:t>
      </w:r>
      <w:hyperlink r:id="rId106" w:tooltip="Serpentes" w:history="1">
        <w:r w:rsidRPr="00A03F26">
          <w:rPr>
            <w:rFonts w:ascii="Arial" w:eastAsia="Times New Roman" w:hAnsi="Arial" w:cs="Arial"/>
            <w:color w:val="0B0080"/>
            <w:sz w:val="24"/>
            <w:szCs w:val="24"/>
            <w:u w:val="single"/>
            <w:lang w:eastAsia="es-CO"/>
          </w:rPr>
          <w:t>serpiente</w:t>
        </w:r>
      </w:hyperlink>
      <w:r w:rsidRPr="00A03F26">
        <w:rPr>
          <w:rFonts w:ascii="Arial" w:eastAsia="Times New Roman" w:hAnsi="Arial" w:cs="Arial"/>
          <w:color w:val="252525"/>
          <w:sz w:val="24"/>
          <w:szCs w:val="24"/>
          <w:lang w:eastAsia="es-CO"/>
        </w:rPr>
        <w:t> enrollada, representando al dios griego </w:t>
      </w:r>
      <w:proofErr w:type="spellStart"/>
      <w:r w:rsidRPr="00A03F26">
        <w:rPr>
          <w:rFonts w:ascii="Arial" w:eastAsia="Times New Roman" w:hAnsi="Arial" w:cs="Arial"/>
          <w:color w:val="252525"/>
          <w:sz w:val="24"/>
          <w:szCs w:val="24"/>
          <w:lang w:eastAsia="es-CO"/>
        </w:rPr>
        <w:fldChar w:fldCharType="begin"/>
      </w:r>
      <w:r w:rsidRPr="00A03F26">
        <w:rPr>
          <w:rFonts w:ascii="Arial" w:eastAsia="Times New Roman" w:hAnsi="Arial" w:cs="Arial"/>
          <w:color w:val="252525"/>
          <w:sz w:val="24"/>
          <w:szCs w:val="24"/>
          <w:lang w:eastAsia="es-CO"/>
        </w:rPr>
        <w:instrText xml:space="preserve"> HYPERLINK "https://es.wikipedia.org/wiki/Asclepio" \o "Asclepio" </w:instrText>
      </w:r>
      <w:r w:rsidRPr="00A03F26">
        <w:rPr>
          <w:rFonts w:ascii="Arial" w:eastAsia="Times New Roman" w:hAnsi="Arial" w:cs="Arial"/>
          <w:color w:val="252525"/>
          <w:sz w:val="24"/>
          <w:szCs w:val="24"/>
          <w:lang w:eastAsia="es-CO"/>
        </w:rPr>
        <w:fldChar w:fldCharType="separate"/>
      </w:r>
      <w:r w:rsidRPr="00A03F26">
        <w:rPr>
          <w:rFonts w:ascii="Arial" w:eastAsia="Times New Roman" w:hAnsi="Arial" w:cs="Arial"/>
          <w:color w:val="0B0080"/>
          <w:sz w:val="24"/>
          <w:szCs w:val="24"/>
          <w:u w:val="single"/>
          <w:lang w:eastAsia="es-CO"/>
        </w:rPr>
        <w:t>Asclepio</w:t>
      </w:r>
      <w:proofErr w:type="spellEnd"/>
      <w:r w:rsidRPr="00A03F26">
        <w:rPr>
          <w:rFonts w:ascii="Arial" w:eastAsia="Times New Roman" w:hAnsi="Arial" w:cs="Arial"/>
          <w:color w:val="252525"/>
          <w:sz w:val="24"/>
          <w:szCs w:val="24"/>
          <w:lang w:eastAsia="es-CO"/>
        </w:rPr>
        <w:fldChar w:fldCharType="end"/>
      </w:r>
      <w:r w:rsidRPr="00A03F26">
        <w:rPr>
          <w:rFonts w:ascii="Arial" w:eastAsia="Times New Roman" w:hAnsi="Arial" w:cs="Arial"/>
          <w:color w:val="252525"/>
          <w:sz w:val="24"/>
          <w:szCs w:val="24"/>
          <w:lang w:eastAsia="es-CO"/>
        </w:rPr>
        <w:t>, o </w:t>
      </w:r>
      <w:r w:rsidRPr="00A03F26">
        <w:rPr>
          <w:rFonts w:ascii="Arial" w:eastAsia="Times New Roman" w:hAnsi="Arial" w:cs="Arial"/>
          <w:i/>
          <w:iCs/>
          <w:color w:val="252525"/>
          <w:sz w:val="24"/>
          <w:szCs w:val="24"/>
          <w:lang w:eastAsia="es-CO"/>
        </w:rPr>
        <w:t>Esculapio</w:t>
      </w:r>
      <w:r w:rsidRPr="00A03F26">
        <w:rPr>
          <w:rFonts w:ascii="Arial" w:eastAsia="Times New Roman" w:hAnsi="Arial" w:cs="Arial"/>
          <w:color w:val="252525"/>
          <w:sz w:val="24"/>
          <w:szCs w:val="24"/>
          <w:lang w:eastAsia="es-CO"/>
        </w:rPr>
        <w:t> para los romanos. Este símbolo es utilizado por organizaciones como la </w:t>
      </w:r>
      <w:hyperlink r:id="rId107" w:tooltip="Organización Mundial de la Salud" w:history="1">
        <w:r w:rsidRPr="00A03F26">
          <w:rPr>
            <w:rFonts w:ascii="Arial" w:eastAsia="Times New Roman" w:hAnsi="Arial" w:cs="Arial"/>
            <w:color w:val="0B0080"/>
            <w:sz w:val="24"/>
            <w:szCs w:val="24"/>
            <w:u w:val="single"/>
            <w:lang w:eastAsia="es-CO"/>
          </w:rPr>
          <w:t>Organización Mundial de la Salud</w:t>
        </w:r>
      </w:hyperlink>
      <w:r w:rsidRPr="00A03F26">
        <w:rPr>
          <w:rFonts w:ascii="Arial" w:eastAsia="Times New Roman" w:hAnsi="Arial" w:cs="Arial"/>
          <w:color w:val="252525"/>
          <w:sz w:val="24"/>
          <w:szCs w:val="24"/>
          <w:lang w:eastAsia="es-CO"/>
        </w:rPr>
        <w:t> (OMS),</w:t>
      </w:r>
      <w:hyperlink r:id="rId108" w:anchor="cite_note-7" w:history="1">
        <w:r w:rsidRPr="00A03F26">
          <w:rPr>
            <w:rFonts w:ascii="Arial" w:eastAsia="Times New Roman" w:hAnsi="Arial" w:cs="Arial"/>
            <w:color w:val="0B0080"/>
            <w:sz w:val="24"/>
            <w:szCs w:val="24"/>
            <w:u w:val="single"/>
            <w:vertAlign w:val="superscript"/>
            <w:lang w:eastAsia="es-CO"/>
          </w:rPr>
          <w:t>7</w:t>
        </w:r>
      </w:hyperlink>
      <w:r w:rsidRPr="00A03F26">
        <w:rPr>
          <w:rFonts w:ascii="Arial" w:eastAsia="Times New Roman" w:hAnsi="Arial" w:cs="Arial"/>
          <w:color w:val="252525"/>
          <w:sz w:val="24"/>
          <w:szCs w:val="24"/>
          <w:lang w:eastAsia="es-CO"/>
        </w:rPr>
        <w:t> la Asociación Americana Médica y de Osteopatía,</w:t>
      </w:r>
      <w:hyperlink r:id="rId109" w:anchor="cite_note-8" w:history="1">
        <w:r w:rsidRPr="00A03F26">
          <w:rPr>
            <w:rFonts w:ascii="Arial" w:eastAsia="Times New Roman" w:hAnsi="Arial" w:cs="Arial"/>
            <w:color w:val="0B0080"/>
            <w:sz w:val="24"/>
            <w:szCs w:val="24"/>
            <w:u w:val="single"/>
            <w:vertAlign w:val="superscript"/>
            <w:lang w:eastAsia="es-CO"/>
          </w:rPr>
          <w:t>8</w:t>
        </w:r>
      </w:hyperlink>
      <w:r w:rsidRPr="00A03F26">
        <w:rPr>
          <w:rFonts w:ascii="Arial" w:eastAsia="Times New Roman" w:hAnsi="Arial" w:cs="Arial"/>
          <w:color w:val="252525"/>
          <w:sz w:val="24"/>
          <w:szCs w:val="24"/>
          <w:lang w:eastAsia="es-CO"/>
        </w:rPr>
        <w:t> la Asociación Australiana y Británica Médica</w:t>
      </w:r>
      <w:hyperlink r:id="rId110" w:anchor="cite_note-9" w:history="1">
        <w:r w:rsidRPr="00A03F26">
          <w:rPr>
            <w:rFonts w:ascii="Arial" w:eastAsia="Times New Roman" w:hAnsi="Arial" w:cs="Arial"/>
            <w:color w:val="0B0080"/>
            <w:sz w:val="24"/>
            <w:szCs w:val="24"/>
            <w:u w:val="single"/>
            <w:vertAlign w:val="superscript"/>
            <w:lang w:eastAsia="es-CO"/>
          </w:rPr>
          <w:t>9</w:t>
        </w:r>
      </w:hyperlink>
      <w:r w:rsidRPr="00A03F26">
        <w:rPr>
          <w:rFonts w:ascii="Arial" w:eastAsia="Times New Roman" w:hAnsi="Arial" w:cs="Arial"/>
          <w:color w:val="252525"/>
          <w:sz w:val="24"/>
          <w:szCs w:val="24"/>
          <w:lang w:eastAsia="es-CO"/>
        </w:rPr>
        <w:t> y diversas facultades de medicina en todo el mundo que igualmente incorporan esta insignia.</w:t>
      </w:r>
    </w:p>
    <w:p w:rsidR="00FA565D" w:rsidRPr="00A03F26" w:rsidRDefault="00FA565D" w:rsidP="00FA565D">
      <w:pPr>
        <w:pBdr>
          <w:bottom w:val="single" w:sz="6" w:space="0" w:color="AAAAAA"/>
        </w:pBdr>
        <w:shd w:val="clear" w:color="auto" w:fill="FFFFFF"/>
        <w:spacing w:before="240" w:after="60" w:line="240" w:lineRule="auto"/>
        <w:outlineLvl w:val="1"/>
        <w:rPr>
          <w:rFonts w:ascii="Georgia" w:eastAsia="Times New Roman" w:hAnsi="Georgia" w:cs="Times New Roman"/>
          <w:color w:val="000000"/>
          <w:sz w:val="24"/>
          <w:szCs w:val="24"/>
          <w:lang w:eastAsia="es-CO"/>
        </w:rPr>
      </w:pPr>
      <w:r w:rsidRPr="00A03F26">
        <w:rPr>
          <w:rFonts w:ascii="Georgia" w:eastAsia="Times New Roman" w:hAnsi="Georgia" w:cs="Times New Roman"/>
          <w:color w:val="000000"/>
          <w:sz w:val="24"/>
          <w:szCs w:val="24"/>
          <w:lang w:eastAsia="es-CO"/>
        </w:rPr>
        <w:t xml:space="preserve">Fines de la </w:t>
      </w:r>
      <w:proofErr w:type="gramStart"/>
      <w:r w:rsidRPr="00A03F26">
        <w:rPr>
          <w:rFonts w:ascii="Georgia" w:eastAsia="Times New Roman" w:hAnsi="Georgia" w:cs="Times New Roman"/>
          <w:color w:val="000000"/>
          <w:sz w:val="24"/>
          <w:szCs w:val="24"/>
          <w:lang w:eastAsia="es-CO"/>
        </w:rPr>
        <w:t>Medicina</w:t>
      </w:r>
      <w:r w:rsidRPr="00A03F26">
        <w:rPr>
          <w:rFonts w:ascii="Arial" w:eastAsia="Times New Roman" w:hAnsi="Arial" w:cs="Arial"/>
          <w:color w:val="555555"/>
          <w:sz w:val="24"/>
          <w:szCs w:val="24"/>
          <w:lang w:eastAsia="es-CO"/>
        </w:rPr>
        <w:t>[</w:t>
      </w:r>
      <w:proofErr w:type="gramEnd"/>
      <w:r w:rsidRPr="00A03F26">
        <w:rPr>
          <w:rFonts w:ascii="Arial" w:eastAsia="Times New Roman" w:hAnsi="Arial" w:cs="Arial"/>
          <w:color w:val="000000"/>
          <w:sz w:val="24"/>
          <w:szCs w:val="24"/>
          <w:lang w:eastAsia="es-CO"/>
        </w:rPr>
        <w:fldChar w:fldCharType="begin"/>
      </w:r>
      <w:r w:rsidRPr="00A03F26">
        <w:rPr>
          <w:rFonts w:ascii="Arial" w:eastAsia="Times New Roman" w:hAnsi="Arial" w:cs="Arial"/>
          <w:color w:val="000000"/>
          <w:sz w:val="24"/>
          <w:szCs w:val="24"/>
          <w:lang w:eastAsia="es-CO"/>
        </w:rPr>
        <w:instrText xml:space="preserve"> HYPERLINK "https://es.wikipedia.org/w/index.php?title=Medicina&amp;action=edit&amp;section=3" \o "Editar sección: Fines de la Medicina" </w:instrText>
      </w:r>
      <w:r w:rsidRPr="00A03F26">
        <w:rPr>
          <w:rFonts w:ascii="Arial" w:eastAsia="Times New Roman" w:hAnsi="Arial" w:cs="Arial"/>
          <w:color w:val="000000"/>
          <w:sz w:val="24"/>
          <w:szCs w:val="24"/>
          <w:lang w:eastAsia="es-CO"/>
        </w:rPr>
        <w:fldChar w:fldCharType="separate"/>
      </w:r>
      <w:r w:rsidRPr="00A03F26">
        <w:rPr>
          <w:rFonts w:ascii="Arial" w:eastAsia="Times New Roman" w:hAnsi="Arial" w:cs="Arial"/>
          <w:color w:val="0B0080"/>
          <w:sz w:val="24"/>
          <w:szCs w:val="24"/>
          <w:u w:val="single"/>
          <w:lang w:eastAsia="es-CO"/>
        </w:rPr>
        <w:t>editar</w:t>
      </w:r>
      <w:r w:rsidRPr="00A03F26">
        <w:rPr>
          <w:rFonts w:ascii="Arial" w:eastAsia="Times New Roman" w:hAnsi="Arial" w:cs="Arial"/>
          <w:color w:val="000000"/>
          <w:sz w:val="24"/>
          <w:szCs w:val="24"/>
          <w:lang w:eastAsia="es-CO"/>
        </w:rPr>
        <w:fldChar w:fldCharType="end"/>
      </w:r>
      <w:r w:rsidRPr="00A03F26">
        <w:rPr>
          <w:rFonts w:ascii="Arial" w:eastAsia="Times New Roman" w:hAnsi="Arial" w:cs="Arial"/>
          <w:color w:val="555555"/>
          <w:sz w:val="24"/>
          <w:szCs w:val="24"/>
          <w:lang w:eastAsia="es-CO"/>
        </w:rPr>
        <w:t>]</w:t>
      </w:r>
    </w:p>
    <w:p w:rsidR="00FA565D" w:rsidRPr="00A03F26" w:rsidRDefault="00FA565D" w:rsidP="00FA565D">
      <w:pPr>
        <w:shd w:val="clear" w:color="auto" w:fill="FFFFFF"/>
        <w:spacing w:before="120" w:after="120" w:line="240" w:lineRule="auto"/>
        <w:rPr>
          <w:rFonts w:ascii="Arial" w:eastAsia="Times New Roman" w:hAnsi="Arial" w:cs="Arial"/>
          <w:color w:val="252525"/>
          <w:sz w:val="24"/>
          <w:szCs w:val="24"/>
          <w:lang w:eastAsia="es-CO"/>
        </w:rPr>
      </w:pPr>
      <w:r w:rsidRPr="00A03F26">
        <w:rPr>
          <w:rFonts w:ascii="Arial" w:eastAsia="Times New Roman" w:hAnsi="Arial" w:cs="Arial"/>
          <w:color w:val="252525"/>
          <w:sz w:val="24"/>
          <w:szCs w:val="24"/>
          <w:lang w:eastAsia="es-CO"/>
        </w:rPr>
        <w:t xml:space="preserve">La Medicina debe aspirar a ser honorable y dirigir su propia vida profesional; ser moderada y prudente; ser asequible y económicamente sostenible; ser justa y equitativa; y a respetar las opciones y la dignidad de las personas. Los valores elementales de la Medicina contribuyen a preservar su integridad frente a las </w:t>
      </w:r>
      <w:r w:rsidR="000F45D4" w:rsidRPr="00A03F26">
        <w:rPr>
          <w:rFonts w:ascii="Arial" w:eastAsia="Times New Roman" w:hAnsi="Arial" w:cs="Arial"/>
          <w:color w:val="252525"/>
          <w:sz w:val="24"/>
          <w:szCs w:val="24"/>
          <w:lang w:eastAsia="es-CO"/>
        </w:rPr>
        <w:t>#4</w:t>
      </w:r>
      <w:proofErr w:type="gramStart"/>
      <w:r w:rsidR="000F45D4" w:rsidRPr="00A03F26">
        <w:rPr>
          <w:rFonts w:ascii="Arial" w:eastAsia="Times New Roman" w:hAnsi="Arial" w:cs="Arial"/>
          <w:color w:val="252525"/>
          <w:sz w:val="24"/>
          <w:szCs w:val="24"/>
          <w:lang w:eastAsia="es-CO"/>
        </w:rPr>
        <w:t>)</w:t>
      </w:r>
      <w:r w:rsidRPr="00A03F26">
        <w:rPr>
          <w:rFonts w:ascii="Arial" w:eastAsia="Times New Roman" w:hAnsi="Arial" w:cs="Arial"/>
          <w:color w:val="252525"/>
          <w:sz w:val="24"/>
          <w:szCs w:val="24"/>
          <w:lang w:eastAsia="es-CO"/>
        </w:rPr>
        <w:t>presiones</w:t>
      </w:r>
      <w:proofErr w:type="gramEnd"/>
      <w:r w:rsidRPr="00A03F26">
        <w:rPr>
          <w:rFonts w:ascii="Arial" w:eastAsia="Times New Roman" w:hAnsi="Arial" w:cs="Arial"/>
          <w:color w:val="252525"/>
          <w:sz w:val="24"/>
          <w:szCs w:val="24"/>
          <w:lang w:eastAsia="es-CO"/>
        </w:rPr>
        <w:t xml:space="preserve"> políticas y sociales que defienden unos fines ajenos o anacrónicos. Los </w:t>
      </w:r>
      <w:r w:rsidRPr="00A03F26">
        <w:rPr>
          <w:rFonts w:ascii="Arial" w:eastAsia="Times New Roman" w:hAnsi="Arial" w:cs="Arial"/>
          <w:b/>
          <w:bCs/>
          <w:color w:val="252525"/>
          <w:sz w:val="24"/>
          <w:szCs w:val="24"/>
          <w:lang w:eastAsia="es-CO"/>
        </w:rPr>
        <w:t>fines de la Medicina</w:t>
      </w:r>
      <w:r w:rsidRPr="00A03F26">
        <w:rPr>
          <w:rFonts w:ascii="Arial" w:eastAsia="Times New Roman" w:hAnsi="Arial" w:cs="Arial"/>
          <w:color w:val="252525"/>
          <w:sz w:val="24"/>
          <w:szCs w:val="24"/>
          <w:lang w:eastAsia="es-CO"/>
        </w:rPr>
        <w:t> son:</w:t>
      </w:r>
    </w:p>
    <w:p w:rsidR="00FA565D" w:rsidRPr="00A03F26" w:rsidRDefault="00FA565D" w:rsidP="00FA565D">
      <w:pPr>
        <w:numPr>
          <w:ilvl w:val="0"/>
          <w:numId w:val="2"/>
        </w:numPr>
        <w:shd w:val="clear" w:color="auto" w:fill="FFFFFF"/>
        <w:spacing w:before="100" w:beforeAutospacing="1" w:after="24" w:line="240" w:lineRule="auto"/>
        <w:ind w:left="384"/>
        <w:rPr>
          <w:rFonts w:ascii="Arial" w:eastAsia="Times New Roman" w:hAnsi="Arial" w:cs="Arial"/>
          <w:color w:val="252525"/>
          <w:sz w:val="24"/>
          <w:szCs w:val="24"/>
          <w:lang w:eastAsia="es-CO"/>
        </w:rPr>
      </w:pPr>
      <w:r w:rsidRPr="00A03F26">
        <w:rPr>
          <w:rFonts w:ascii="Arial" w:eastAsia="Times New Roman" w:hAnsi="Arial" w:cs="Arial"/>
          <w:color w:val="252525"/>
          <w:sz w:val="24"/>
          <w:szCs w:val="24"/>
          <w:lang w:eastAsia="es-CO"/>
        </w:rPr>
        <w:t>La prevención de enfermedades y lesiones y la promoción y la conservación de la salud</w:t>
      </w:r>
      <w:r w:rsidRPr="00A03F26">
        <w:rPr>
          <w:rFonts w:ascii="Arial" w:eastAsia="Times New Roman" w:hAnsi="Arial" w:cs="Arial"/>
          <w:i/>
          <w:iCs/>
          <w:color w:val="252525"/>
          <w:sz w:val="24"/>
          <w:szCs w:val="24"/>
          <w:lang w:eastAsia="es-CO"/>
        </w:rPr>
        <w:t>;</w:t>
      </w:r>
    </w:p>
    <w:p w:rsidR="00FA565D" w:rsidRPr="00A03F26" w:rsidRDefault="00FA565D" w:rsidP="00FA565D">
      <w:pPr>
        <w:shd w:val="clear" w:color="auto" w:fill="FFFFFF"/>
        <w:spacing w:before="120" w:after="120" w:line="240" w:lineRule="auto"/>
        <w:rPr>
          <w:rFonts w:ascii="Arial" w:eastAsia="Times New Roman" w:hAnsi="Arial" w:cs="Arial"/>
          <w:color w:val="252525"/>
          <w:sz w:val="24"/>
          <w:szCs w:val="24"/>
          <w:lang w:eastAsia="es-CO"/>
        </w:rPr>
      </w:pPr>
      <w:proofErr w:type="gramStart"/>
      <w:r w:rsidRPr="00A03F26">
        <w:rPr>
          <w:rFonts w:ascii="Arial" w:eastAsia="Times New Roman" w:hAnsi="Arial" w:cs="Arial"/>
          <w:color w:val="252525"/>
          <w:sz w:val="24"/>
          <w:szCs w:val="24"/>
          <w:lang w:eastAsia="es-CO"/>
        </w:rPr>
        <w:t>son</w:t>
      </w:r>
      <w:proofErr w:type="gramEnd"/>
      <w:r w:rsidRPr="00A03F26">
        <w:rPr>
          <w:rFonts w:ascii="Arial" w:eastAsia="Times New Roman" w:hAnsi="Arial" w:cs="Arial"/>
          <w:color w:val="252525"/>
          <w:sz w:val="24"/>
          <w:szCs w:val="24"/>
          <w:lang w:eastAsia="es-CO"/>
        </w:rPr>
        <w:t xml:space="preserve"> valores centrales, la prevención porque es de sentido común que es preferible prevenir la enfermedad o daño a la salud , cuando ello sea posible. En la promoción; Un propósito de la medicina es ayudar a la gente a vivir de manera más armónica con el medio, un objetivo que debe ser perseguido desde el inicio de la vida y hasta su final.</w:t>
      </w:r>
    </w:p>
    <w:p w:rsidR="00FA565D" w:rsidRPr="00A03F26" w:rsidRDefault="00FA565D" w:rsidP="00FA565D">
      <w:pPr>
        <w:numPr>
          <w:ilvl w:val="0"/>
          <w:numId w:val="3"/>
        </w:numPr>
        <w:shd w:val="clear" w:color="auto" w:fill="FFFFFF"/>
        <w:spacing w:before="100" w:beforeAutospacing="1" w:after="24" w:line="240" w:lineRule="auto"/>
        <w:ind w:left="384"/>
        <w:rPr>
          <w:rFonts w:ascii="Arial" w:eastAsia="Times New Roman" w:hAnsi="Arial" w:cs="Arial"/>
          <w:color w:val="252525"/>
          <w:sz w:val="24"/>
          <w:szCs w:val="24"/>
          <w:lang w:eastAsia="es-CO"/>
        </w:rPr>
      </w:pPr>
      <w:r w:rsidRPr="00A03F26">
        <w:rPr>
          <w:rFonts w:ascii="Arial" w:eastAsia="Times New Roman" w:hAnsi="Arial" w:cs="Arial"/>
          <w:color w:val="252525"/>
          <w:sz w:val="24"/>
          <w:szCs w:val="24"/>
          <w:lang w:eastAsia="es-CO"/>
        </w:rPr>
        <w:lastRenderedPageBreak/>
        <w:t>El alivio del dolor y el sufrimiento causados por males.</w:t>
      </w:r>
    </w:p>
    <w:p w:rsidR="00FA565D" w:rsidRPr="00A03F26" w:rsidRDefault="00FA565D" w:rsidP="00FA565D">
      <w:pPr>
        <w:shd w:val="clear" w:color="auto" w:fill="FFFFFF"/>
        <w:spacing w:before="120" w:after="120" w:line="240" w:lineRule="auto"/>
        <w:rPr>
          <w:rFonts w:ascii="Arial" w:eastAsia="Times New Roman" w:hAnsi="Arial" w:cs="Arial"/>
          <w:color w:val="252525"/>
          <w:sz w:val="24"/>
          <w:szCs w:val="24"/>
          <w:lang w:eastAsia="es-CO"/>
        </w:rPr>
      </w:pPr>
      <w:r w:rsidRPr="00A03F26">
        <w:rPr>
          <w:rFonts w:ascii="Arial" w:eastAsia="Times New Roman" w:hAnsi="Arial" w:cs="Arial"/>
          <w:color w:val="252525"/>
          <w:sz w:val="24"/>
          <w:szCs w:val="24"/>
          <w:lang w:eastAsia="es-CO"/>
        </w:rPr>
        <w:t xml:space="preserve">El alivio del dolor y del sufrimiento se </w:t>
      </w:r>
      <w:proofErr w:type="gramStart"/>
      <w:r w:rsidRPr="00A03F26">
        <w:rPr>
          <w:rFonts w:ascii="Arial" w:eastAsia="Times New Roman" w:hAnsi="Arial" w:cs="Arial"/>
          <w:color w:val="252525"/>
          <w:sz w:val="24"/>
          <w:szCs w:val="24"/>
          <w:lang w:eastAsia="es-CO"/>
        </w:rPr>
        <w:t>cuentan</w:t>
      </w:r>
      <w:proofErr w:type="gramEnd"/>
      <w:r w:rsidRPr="00A03F26">
        <w:rPr>
          <w:rFonts w:ascii="Arial" w:eastAsia="Times New Roman" w:hAnsi="Arial" w:cs="Arial"/>
          <w:color w:val="252525"/>
          <w:sz w:val="24"/>
          <w:szCs w:val="24"/>
          <w:lang w:eastAsia="es-CO"/>
        </w:rPr>
        <w:t xml:space="preserve"> entre los deberes más esenciales del médico y constituye uno de los fines tradicionales de la medicina.</w:t>
      </w:r>
    </w:p>
    <w:p w:rsidR="00FA565D" w:rsidRPr="00A03F26" w:rsidRDefault="00FA565D" w:rsidP="00FA565D">
      <w:pPr>
        <w:numPr>
          <w:ilvl w:val="0"/>
          <w:numId w:val="4"/>
        </w:numPr>
        <w:shd w:val="clear" w:color="auto" w:fill="FFFFFF"/>
        <w:spacing w:before="100" w:beforeAutospacing="1" w:after="24" w:line="240" w:lineRule="auto"/>
        <w:ind w:left="384"/>
        <w:rPr>
          <w:rFonts w:ascii="Arial" w:eastAsia="Times New Roman" w:hAnsi="Arial" w:cs="Arial"/>
          <w:color w:val="252525"/>
          <w:sz w:val="24"/>
          <w:szCs w:val="24"/>
          <w:lang w:eastAsia="es-CO"/>
        </w:rPr>
      </w:pPr>
      <w:r w:rsidRPr="00A03F26">
        <w:rPr>
          <w:rFonts w:ascii="Arial" w:eastAsia="Times New Roman" w:hAnsi="Arial" w:cs="Arial"/>
          <w:color w:val="252525"/>
          <w:sz w:val="24"/>
          <w:szCs w:val="24"/>
          <w:lang w:eastAsia="es-CO"/>
        </w:rPr>
        <w:t>La atención y curación de los enfermos y los cuidados a los incurables.</w:t>
      </w:r>
    </w:p>
    <w:p w:rsidR="00FA565D" w:rsidRPr="00A03F26" w:rsidRDefault="00FA565D" w:rsidP="00FA565D">
      <w:pPr>
        <w:shd w:val="clear" w:color="auto" w:fill="FFFFFF"/>
        <w:spacing w:before="120" w:after="120" w:line="240" w:lineRule="auto"/>
        <w:rPr>
          <w:rFonts w:ascii="Arial" w:eastAsia="Times New Roman" w:hAnsi="Arial" w:cs="Arial"/>
          <w:color w:val="252525"/>
          <w:sz w:val="24"/>
          <w:szCs w:val="24"/>
          <w:lang w:eastAsia="es-CO"/>
        </w:rPr>
      </w:pPr>
      <w:r w:rsidRPr="00A03F26">
        <w:rPr>
          <w:rFonts w:ascii="Arial" w:eastAsia="Times New Roman" w:hAnsi="Arial" w:cs="Arial"/>
          <w:color w:val="252525"/>
          <w:sz w:val="24"/>
          <w:szCs w:val="24"/>
          <w:lang w:eastAsia="es-CO"/>
        </w:rPr>
        <w:t xml:space="preserve">la medicina responde buscando una causa de enfermedad, cuando esto resulta posible la medicina busca curar la enfermedad y restituir el estado de bienestar y normalidad funcional del </w:t>
      </w:r>
      <w:proofErr w:type="spellStart"/>
      <w:r w:rsidRPr="00A03F26">
        <w:rPr>
          <w:rFonts w:ascii="Arial" w:eastAsia="Times New Roman" w:hAnsi="Arial" w:cs="Arial"/>
          <w:color w:val="252525"/>
          <w:sz w:val="24"/>
          <w:szCs w:val="24"/>
          <w:lang w:eastAsia="es-CO"/>
        </w:rPr>
        <w:t>paciente.El</w:t>
      </w:r>
      <w:proofErr w:type="spellEnd"/>
      <w:r w:rsidRPr="00A03F26">
        <w:rPr>
          <w:rFonts w:ascii="Arial" w:eastAsia="Times New Roman" w:hAnsi="Arial" w:cs="Arial"/>
          <w:color w:val="252525"/>
          <w:sz w:val="24"/>
          <w:szCs w:val="24"/>
          <w:lang w:eastAsia="es-CO"/>
        </w:rPr>
        <w:t xml:space="preserve"> cuidado es la capacidad para conversar y para escuchar de una manera que esté también al tanto de los servicios sociales y redes de apoyo para ayudar a enfermos y familiares.</w:t>
      </w:r>
    </w:p>
    <w:p w:rsidR="00FA565D" w:rsidRPr="00A03F26" w:rsidRDefault="00FA565D" w:rsidP="00FA565D">
      <w:pPr>
        <w:numPr>
          <w:ilvl w:val="0"/>
          <w:numId w:val="5"/>
        </w:numPr>
        <w:shd w:val="clear" w:color="auto" w:fill="FFFFFF"/>
        <w:spacing w:before="100" w:beforeAutospacing="1" w:after="24" w:line="240" w:lineRule="auto"/>
        <w:ind w:left="384"/>
        <w:rPr>
          <w:rFonts w:ascii="Arial" w:eastAsia="Times New Roman" w:hAnsi="Arial" w:cs="Arial"/>
          <w:color w:val="252525"/>
          <w:sz w:val="24"/>
          <w:szCs w:val="24"/>
          <w:lang w:eastAsia="es-CO"/>
        </w:rPr>
      </w:pPr>
      <w:r w:rsidRPr="00A03F26">
        <w:rPr>
          <w:rFonts w:ascii="Arial" w:eastAsia="Times New Roman" w:hAnsi="Arial" w:cs="Arial"/>
          <w:color w:val="252525"/>
          <w:sz w:val="24"/>
          <w:szCs w:val="24"/>
          <w:lang w:eastAsia="es-CO"/>
        </w:rPr>
        <w:t>La evitación de la muerte prematura y la búsqueda de una muerte tranquila.</w:t>
      </w:r>
    </w:p>
    <w:p w:rsidR="00FA565D" w:rsidRPr="00A03F26" w:rsidRDefault="00FA565D" w:rsidP="00FA565D">
      <w:pPr>
        <w:shd w:val="clear" w:color="auto" w:fill="FFFFFF"/>
        <w:spacing w:before="120" w:after="120" w:line="240" w:lineRule="auto"/>
        <w:rPr>
          <w:rFonts w:ascii="Arial" w:eastAsia="Times New Roman" w:hAnsi="Arial" w:cs="Arial"/>
          <w:color w:val="252525"/>
          <w:sz w:val="24"/>
          <w:szCs w:val="24"/>
          <w:lang w:eastAsia="es-CO"/>
        </w:rPr>
      </w:pPr>
      <w:r w:rsidRPr="00A03F26">
        <w:rPr>
          <w:rFonts w:ascii="Arial" w:eastAsia="Times New Roman" w:hAnsi="Arial" w:cs="Arial"/>
          <w:color w:val="252525"/>
          <w:sz w:val="24"/>
          <w:szCs w:val="24"/>
          <w:lang w:eastAsia="es-CO"/>
        </w:rPr>
        <w:t>La medicina, en su contra la muerte, asume como una meta correcta y prioritaria disminuir las muertes prematuras, se trata de considerar como deber primario de la medicina contribuir a que los jóvenes lleguen a la vejez y, cuando ya se ha alcanzado a esa etapa, ayudar a que los ancianos vivan el resto de sus vidas en condiciones de bienestar y dignidad. </w:t>
      </w:r>
      <w:hyperlink r:id="rId111" w:anchor="cite_note-fines-10" w:history="1">
        <w:r w:rsidRPr="00A03F26">
          <w:rPr>
            <w:rFonts w:ascii="Arial" w:eastAsia="Times New Roman" w:hAnsi="Arial" w:cs="Arial"/>
            <w:color w:val="0B0080"/>
            <w:sz w:val="24"/>
            <w:szCs w:val="24"/>
            <w:u w:val="single"/>
            <w:vertAlign w:val="superscript"/>
            <w:lang w:eastAsia="es-CO"/>
          </w:rPr>
          <w:t>10</w:t>
        </w:r>
      </w:hyperlink>
    </w:p>
    <w:p w:rsidR="00FA565D" w:rsidRPr="00A03F26" w:rsidRDefault="00FA565D" w:rsidP="000A4BAC">
      <w:pPr>
        <w:pStyle w:val="Prrafodelista"/>
        <w:rPr>
          <w:b/>
          <w:sz w:val="24"/>
          <w:szCs w:val="24"/>
        </w:rPr>
      </w:pPr>
    </w:p>
    <w:p w:rsidR="00FA565D" w:rsidRPr="00A03F26" w:rsidRDefault="00FA565D" w:rsidP="000A4BAC">
      <w:pPr>
        <w:pStyle w:val="Prrafodelista"/>
        <w:rPr>
          <w:b/>
          <w:sz w:val="24"/>
          <w:szCs w:val="24"/>
        </w:rPr>
      </w:pPr>
      <w:r w:rsidRPr="00A03F26">
        <w:rPr>
          <w:b/>
          <w:sz w:val="24"/>
          <w:szCs w:val="24"/>
        </w:rPr>
        <w:t>LINK:</w:t>
      </w:r>
      <w:r w:rsidRPr="00A03F26">
        <w:rPr>
          <w:sz w:val="24"/>
          <w:szCs w:val="24"/>
        </w:rPr>
        <w:t xml:space="preserve"> </w:t>
      </w:r>
      <w:hyperlink r:id="rId112" w:history="1">
        <w:r w:rsidRPr="00A03F26">
          <w:rPr>
            <w:rStyle w:val="Hipervnculo"/>
            <w:b/>
            <w:sz w:val="24"/>
            <w:szCs w:val="24"/>
          </w:rPr>
          <w:t>https://es.wikipedia.org/wiki/Medicina</w:t>
        </w:r>
      </w:hyperlink>
    </w:p>
    <w:p w:rsidR="00FA565D" w:rsidRPr="00A03F26" w:rsidRDefault="00FA565D" w:rsidP="000A4BAC">
      <w:pPr>
        <w:pStyle w:val="Prrafodelista"/>
        <w:rPr>
          <w:b/>
          <w:sz w:val="24"/>
          <w:szCs w:val="24"/>
        </w:rPr>
      </w:pPr>
    </w:p>
    <w:p w:rsidR="00FA565D" w:rsidRPr="00A03F26" w:rsidRDefault="00FA565D" w:rsidP="000A4BAC">
      <w:pPr>
        <w:pStyle w:val="Prrafodelista"/>
        <w:rPr>
          <w:b/>
          <w:sz w:val="24"/>
          <w:szCs w:val="24"/>
        </w:rPr>
      </w:pPr>
    </w:p>
    <w:p w:rsidR="000A4BAC" w:rsidRPr="00A03F26" w:rsidRDefault="000A4BAC" w:rsidP="000A4BAC">
      <w:pPr>
        <w:rPr>
          <w:sz w:val="24"/>
          <w:szCs w:val="24"/>
        </w:rPr>
      </w:pPr>
    </w:p>
    <w:p w:rsidR="00FA565D" w:rsidRPr="00A03F26" w:rsidRDefault="00FA565D" w:rsidP="000A4BAC">
      <w:pPr>
        <w:rPr>
          <w:sz w:val="24"/>
          <w:szCs w:val="24"/>
        </w:rPr>
      </w:pPr>
    </w:p>
    <w:p w:rsidR="00FA565D" w:rsidRPr="00A03F26" w:rsidRDefault="00FA565D" w:rsidP="000A4BAC">
      <w:pPr>
        <w:rPr>
          <w:sz w:val="24"/>
          <w:szCs w:val="24"/>
        </w:rPr>
      </w:pPr>
    </w:p>
    <w:p w:rsidR="00FA565D" w:rsidRPr="00A03F26" w:rsidRDefault="00FA565D" w:rsidP="000A4BAC">
      <w:pPr>
        <w:rPr>
          <w:sz w:val="24"/>
          <w:szCs w:val="24"/>
        </w:rPr>
      </w:pPr>
    </w:p>
    <w:p w:rsidR="00FA565D" w:rsidRPr="00A03F26" w:rsidRDefault="00FA565D" w:rsidP="000A4BAC">
      <w:pPr>
        <w:rPr>
          <w:sz w:val="24"/>
          <w:szCs w:val="24"/>
        </w:rPr>
      </w:pPr>
    </w:p>
    <w:p w:rsidR="00FA565D" w:rsidRPr="00A03F26" w:rsidRDefault="000F45D4" w:rsidP="00FA565D">
      <w:pPr>
        <w:pStyle w:val="NormalWeb"/>
        <w:spacing w:before="0" w:beforeAutospacing="0" w:after="0" w:afterAutospacing="0" w:line="368" w:lineRule="atLeast"/>
        <w:textAlignment w:val="baseline"/>
        <w:rPr>
          <w:rFonts w:ascii="inherit" w:hAnsi="inherit"/>
          <w:color w:val="666565"/>
        </w:rPr>
      </w:pPr>
      <w:r w:rsidRPr="00A03F26">
        <w:rPr>
          <w:rFonts w:ascii="inherit" w:hAnsi="inherit"/>
          <w:color w:val="666565"/>
        </w:rPr>
        <w:t>#5)</w:t>
      </w:r>
      <w:r w:rsidR="00FA565D" w:rsidRPr="00A03F26">
        <w:rPr>
          <w:rFonts w:ascii="inherit" w:hAnsi="inherit"/>
          <w:color w:val="666565"/>
        </w:rPr>
        <w:t>-La</w:t>
      </w:r>
      <w:r w:rsidR="00FA565D" w:rsidRPr="00A03F26">
        <w:rPr>
          <w:rStyle w:val="apple-converted-space"/>
          <w:rFonts w:ascii="inherit" w:hAnsi="inherit"/>
          <w:color w:val="666565"/>
        </w:rPr>
        <w:t> </w:t>
      </w:r>
      <w:r w:rsidR="00FA565D" w:rsidRPr="00A03F26">
        <w:rPr>
          <w:rStyle w:val="Textoennegrita"/>
          <w:rFonts w:ascii="inherit" w:hAnsi="inherit"/>
          <w:color w:val="666565"/>
        </w:rPr>
        <w:t>Medicina</w:t>
      </w:r>
      <w:r w:rsidR="00FA565D" w:rsidRPr="00A03F26">
        <w:rPr>
          <w:rStyle w:val="apple-converted-space"/>
          <w:rFonts w:ascii="inherit" w:hAnsi="inherit"/>
          <w:color w:val="666565"/>
        </w:rPr>
        <w:t> </w:t>
      </w:r>
      <w:r w:rsidR="00FA565D" w:rsidRPr="00A03F26">
        <w:rPr>
          <w:rFonts w:ascii="inherit" w:hAnsi="inherit"/>
          <w:color w:val="666565"/>
        </w:rPr>
        <w:t xml:space="preserve">es una disciplina que consiste en el cuidado de la salud, la prevención, el diagnóstico y el tratamiento de las enfermedades o dolencias que podrían afectar el bienestar del cuerpo humano. Si bien es una de las carreras más tradicionales, la </w:t>
      </w:r>
      <w:r w:rsidR="00FA565D" w:rsidRPr="00A03F26">
        <w:rPr>
          <w:rFonts w:ascii="inherit" w:hAnsi="inherit"/>
          <w:color w:val="666565"/>
        </w:rPr>
        <w:lastRenderedPageBreak/>
        <w:t>Medicina no es una profesión para cualquiera, ya que requiere una vocación de servicio y un nivel de compromiso muy superior al que se espera de otros profesionales. Asimismo, para convertirse en un buen médico es indispensable poseer la fortaleza emocional suficiente para lidiar con el dolor ajeno y estar dispuesto a capacitarse constantemente.</w:t>
      </w:r>
    </w:p>
    <w:p w:rsidR="00FA565D" w:rsidRPr="00A03F26" w:rsidRDefault="00FA565D" w:rsidP="00FA565D">
      <w:pPr>
        <w:pStyle w:val="NormalWeb"/>
        <w:spacing w:before="240" w:beforeAutospacing="0" w:after="0" w:afterAutospacing="0" w:line="368" w:lineRule="atLeast"/>
        <w:textAlignment w:val="baseline"/>
        <w:rPr>
          <w:rFonts w:ascii="inherit" w:hAnsi="inherit"/>
          <w:color w:val="666565"/>
        </w:rPr>
      </w:pPr>
      <w:r w:rsidRPr="00A03F26">
        <w:rPr>
          <w:rFonts w:ascii="inherit" w:hAnsi="inherit"/>
          <w:color w:val="666565"/>
        </w:rPr>
        <w:t>Reconocida por ser una de las más largas y exigentes, la carrera de</w:t>
      </w:r>
      <w:r w:rsidRPr="00A03F26">
        <w:rPr>
          <w:rStyle w:val="apple-converted-space"/>
          <w:rFonts w:ascii="inherit" w:hAnsi="inherit"/>
          <w:color w:val="666565"/>
        </w:rPr>
        <w:t> </w:t>
      </w:r>
      <w:r w:rsidRPr="00A03F26">
        <w:rPr>
          <w:rStyle w:val="Textoennegrita"/>
          <w:rFonts w:ascii="inherit" w:hAnsi="inherit"/>
          <w:color w:val="666565"/>
        </w:rPr>
        <w:t>Medicina</w:t>
      </w:r>
      <w:r w:rsidRPr="00A03F26">
        <w:rPr>
          <w:rStyle w:val="apple-converted-space"/>
          <w:rFonts w:ascii="inherit" w:hAnsi="inherit"/>
          <w:color w:val="666565"/>
        </w:rPr>
        <w:t> </w:t>
      </w:r>
      <w:r w:rsidRPr="00A03F26">
        <w:rPr>
          <w:rFonts w:ascii="inherit" w:hAnsi="inherit"/>
          <w:color w:val="666565"/>
        </w:rPr>
        <w:t>tiene una duración de entre seis y siete años. Mientras que los primeros años están dedicados a estudiar el funcionamiento del cuerpo humano, a través de asignaturas tales como anatomía, fisiología e inmunología, el resto de la carrera tiene como cometido enseñar a los alumnos cómo diagnosticar y tratar a los pacientes. Esta última instancia incluye la realización de una práctica profesional, conocida por el nombre de internado, durante la cual los estudiantes aplican los conocimientos teóricos adquiridos con la supervisión de un profesional experimentado.</w:t>
      </w:r>
    </w:p>
    <w:p w:rsidR="00FA565D" w:rsidRPr="00A03F26" w:rsidRDefault="00FA565D" w:rsidP="00FA565D">
      <w:pPr>
        <w:pStyle w:val="NormalWeb"/>
        <w:spacing w:before="240" w:beforeAutospacing="0" w:after="0" w:afterAutospacing="0" w:line="368" w:lineRule="atLeast"/>
        <w:textAlignment w:val="baseline"/>
        <w:rPr>
          <w:rFonts w:ascii="inherit" w:hAnsi="inherit"/>
          <w:color w:val="666565"/>
        </w:rPr>
      </w:pPr>
      <w:r w:rsidRPr="00A03F26">
        <w:rPr>
          <w:rFonts w:ascii="inherit" w:hAnsi="inherit"/>
          <w:color w:val="666565"/>
        </w:rPr>
        <w:t>Una vez obtenido el título, los médicos pueden optar por trabajar como médicos generales, especializarse, o por qué no, hacer ambas cosas de forma simultánea. Existen numerosas especialidades médicas, las cuales se corresponden con distintos criterios, por ejemplo, el cuidado de un órgano y aparato del cuerpo humano en particular, el tratamiento de una enfermedad específica o la atención de pacientes según su edad o sexo. Cabe destacar que tanto el nombre, como la especificidad y la extensión de los planes de estudio de las especialidades médicas varían según el país y la universidad dónde se estudie.</w:t>
      </w:r>
    </w:p>
    <w:p w:rsidR="00FA565D" w:rsidRPr="00A03F26" w:rsidRDefault="00FA565D" w:rsidP="00FA565D">
      <w:pPr>
        <w:pStyle w:val="NormalWeb"/>
        <w:spacing w:before="240" w:beforeAutospacing="0" w:after="0" w:afterAutospacing="0" w:line="368" w:lineRule="atLeast"/>
        <w:textAlignment w:val="baseline"/>
        <w:rPr>
          <w:rFonts w:ascii="inherit" w:hAnsi="inherit"/>
          <w:color w:val="666565"/>
        </w:rPr>
      </w:pPr>
      <w:r w:rsidRPr="00A03F26">
        <w:rPr>
          <w:rFonts w:ascii="inherit" w:hAnsi="inherit"/>
          <w:color w:val="666565"/>
        </w:rPr>
        <w:t>Respecto a la</w:t>
      </w:r>
      <w:r w:rsidRPr="00A03F26">
        <w:rPr>
          <w:rStyle w:val="apple-converted-space"/>
          <w:rFonts w:ascii="inherit" w:hAnsi="inherit"/>
          <w:color w:val="666565"/>
        </w:rPr>
        <w:t> </w:t>
      </w:r>
      <w:r w:rsidRPr="00A03F26">
        <w:rPr>
          <w:rStyle w:val="Textoennegrita"/>
          <w:rFonts w:ascii="inherit" w:hAnsi="inherit"/>
          <w:color w:val="666565"/>
        </w:rPr>
        <w:t>inserción laboral</w:t>
      </w:r>
      <w:r w:rsidRPr="00A03F26">
        <w:rPr>
          <w:rFonts w:ascii="inherit" w:hAnsi="inherit"/>
          <w:color w:val="666565"/>
        </w:rPr>
        <w:t xml:space="preserve">, la Medicina resulta una carrera muy atractiva debido a que implica buenas condiciones laborables, demanda a nivel local e internacional y posibilidades de empleo muy </w:t>
      </w:r>
      <w:r w:rsidR="000F45D4" w:rsidRPr="00A03F26">
        <w:rPr>
          <w:rFonts w:ascii="inherit" w:hAnsi="inherit"/>
          <w:color w:val="666565"/>
        </w:rPr>
        <w:t>#6</w:t>
      </w:r>
      <w:proofErr w:type="gramStart"/>
      <w:r w:rsidR="000F45D4" w:rsidRPr="00A03F26">
        <w:rPr>
          <w:rFonts w:ascii="inherit" w:hAnsi="inherit"/>
          <w:color w:val="666565"/>
        </w:rPr>
        <w:t>)</w:t>
      </w:r>
      <w:r w:rsidRPr="00A03F26">
        <w:rPr>
          <w:rFonts w:ascii="inherit" w:hAnsi="inherit"/>
          <w:color w:val="666565"/>
        </w:rPr>
        <w:t>diversas</w:t>
      </w:r>
      <w:proofErr w:type="gramEnd"/>
      <w:r w:rsidRPr="00A03F26">
        <w:rPr>
          <w:rFonts w:ascii="inherit" w:hAnsi="inherit"/>
          <w:color w:val="666565"/>
        </w:rPr>
        <w:t>, por ejemplo, como médico en el sector público o privado, docente o investigador.</w:t>
      </w:r>
    </w:p>
    <w:p w:rsidR="00FA565D" w:rsidRPr="00A03F26" w:rsidRDefault="00FA565D" w:rsidP="000A4BAC">
      <w:pPr>
        <w:rPr>
          <w:sz w:val="24"/>
          <w:szCs w:val="24"/>
        </w:rPr>
      </w:pPr>
    </w:p>
    <w:p w:rsidR="00FA565D" w:rsidRPr="00A03F26" w:rsidRDefault="00FA565D" w:rsidP="000A4BAC">
      <w:pPr>
        <w:rPr>
          <w:sz w:val="24"/>
          <w:szCs w:val="24"/>
        </w:rPr>
      </w:pPr>
      <w:r w:rsidRPr="00A03F26">
        <w:rPr>
          <w:sz w:val="24"/>
          <w:szCs w:val="24"/>
        </w:rPr>
        <w:lastRenderedPageBreak/>
        <w:t xml:space="preserve">Link: </w:t>
      </w:r>
      <w:hyperlink r:id="rId113" w:history="1">
        <w:r w:rsidRPr="00A03F26">
          <w:rPr>
            <w:rStyle w:val="Hipervnculo"/>
            <w:sz w:val="24"/>
            <w:szCs w:val="24"/>
          </w:rPr>
          <w:t>http://www.universia.es/estudios/medicina/dp/715</w:t>
        </w:r>
      </w:hyperlink>
    </w:p>
    <w:p w:rsidR="00FA565D" w:rsidRPr="00A03F26" w:rsidRDefault="00FA565D" w:rsidP="000A4BAC">
      <w:pPr>
        <w:rPr>
          <w:sz w:val="24"/>
          <w:szCs w:val="24"/>
        </w:rPr>
      </w:pPr>
    </w:p>
    <w:p w:rsidR="00FA565D" w:rsidRPr="00A03F26" w:rsidRDefault="00FA565D" w:rsidP="00FA565D">
      <w:pPr>
        <w:spacing w:after="0" w:line="240" w:lineRule="auto"/>
        <w:textAlignment w:val="baseline"/>
        <w:rPr>
          <w:rFonts w:ascii="Georgia" w:eastAsia="Times New Roman" w:hAnsi="Georgia" w:cs="Times New Roman"/>
          <w:color w:val="000000"/>
          <w:sz w:val="24"/>
          <w:szCs w:val="24"/>
          <w:lang w:eastAsia="es-CO"/>
        </w:rPr>
      </w:pPr>
      <w:r w:rsidRPr="00A03F26">
        <w:rPr>
          <w:rFonts w:ascii="Georgia" w:eastAsia="Times New Roman" w:hAnsi="Georgia" w:cs="Times New Roman"/>
          <w:color w:val="000000"/>
          <w:sz w:val="24"/>
          <w:szCs w:val="24"/>
          <w:lang w:eastAsia="es-CO"/>
        </w:rPr>
        <w:t>-El término </w:t>
      </w:r>
      <w:r w:rsidRPr="00A03F26">
        <w:rPr>
          <w:rFonts w:ascii="Georgia" w:eastAsia="Times New Roman" w:hAnsi="Georgia" w:cs="Times New Roman"/>
          <w:b/>
          <w:bCs/>
          <w:color w:val="000000"/>
          <w:sz w:val="24"/>
          <w:szCs w:val="24"/>
          <w:bdr w:val="none" w:sz="0" w:space="0" w:color="auto" w:frame="1"/>
          <w:lang w:eastAsia="es-CO"/>
        </w:rPr>
        <w:t>medicina</w:t>
      </w:r>
      <w:r w:rsidRPr="00A03F26">
        <w:rPr>
          <w:rFonts w:ascii="Georgia" w:eastAsia="Times New Roman" w:hAnsi="Georgia" w:cs="Times New Roman"/>
          <w:color w:val="000000"/>
          <w:sz w:val="24"/>
          <w:szCs w:val="24"/>
          <w:lang w:eastAsia="es-CO"/>
        </w:rPr>
        <w:t> proviene del latín </w:t>
      </w:r>
      <w:proofErr w:type="spellStart"/>
      <w:r w:rsidRPr="00A03F26">
        <w:rPr>
          <w:rFonts w:ascii="Georgia" w:eastAsia="Times New Roman" w:hAnsi="Georgia" w:cs="Times New Roman"/>
          <w:i/>
          <w:iCs/>
          <w:color w:val="000000"/>
          <w:sz w:val="24"/>
          <w:szCs w:val="24"/>
          <w:bdr w:val="none" w:sz="0" w:space="0" w:color="auto" w:frame="1"/>
          <w:lang w:eastAsia="es-CO"/>
        </w:rPr>
        <w:t>medicīna</w:t>
      </w:r>
      <w:proofErr w:type="spellEnd"/>
      <w:r w:rsidRPr="00A03F26">
        <w:rPr>
          <w:rFonts w:ascii="Georgia" w:eastAsia="Times New Roman" w:hAnsi="Georgia" w:cs="Times New Roman"/>
          <w:color w:val="000000"/>
          <w:sz w:val="24"/>
          <w:szCs w:val="24"/>
          <w:lang w:eastAsia="es-CO"/>
        </w:rPr>
        <w:t> y hace referencia a la </w:t>
      </w:r>
      <w:hyperlink r:id="rId114" w:history="1">
        <w:r w:rsidRPr="00A03F26">
          <w:rPr>
            <w:rFonts w:ascii="Georgia" w:eastAsia="Times New Roman" w:hAnsi="Georgia" w:cs="Times New Roman"/>
            <w:b/>
            <w:bCs/>
            <w:color w:val="BB4B0D"/>
            <w:sz w:val="24"/>
            <w:szCs w:val="24"/>
            <w:bdr w:val="none" w:sz="0" w:space="0" w:color="auto" w:frame="1"/>
            <w:lang w:eastAsia="es-CO"/>
          </w:rPr>
          <w:t>ciencia</w:t>
        </w:r>
      </w:hyperlink>
      <w:r w:rsidRPr="00A03F26">
        <w:rPr>
          <w:rFonts w:ascii="Georgia" w:eastAsia="Times New Roman" w:hAnsi="Georgia" w:cs="Times New Roman"/>
          <w:color w:val="000000"/>
          <w:sz w:val="24"/>
          <w:szCs w:val="24"/>
          <w:lang w:eastAsia="es-CO"/>
        </w:rPr>
        <w:t> que permite prevenir y curar las </w:t>
      </w:r>
      <w:hyperlink r:id="rId115" w:history="1">
        <w:r w:rsidRPr="00A03F26">
          <w:rPr>
            <w:rFonts w:ascii="Georgia" w:eastAsia="Times New Roman" w:hAnsi="Georgia" w:cs="Times New Roman"/>
            <w:b/>
            <w:bCs/>
            <w:color w:val="BB4B0D"/>
            <w:sz w:val="24"/>
            <w:szCs w:val="24"/>
            <w:bdr w:val="none" w:sz="0" w:space="0" w:color="auto" w:frame="1"/>
            <w:lang w:eastAsia="es-CO"/>
          </w:rPr>
          <w:t>enfermedades</w:t>
        </w:r>
      </w:hyperlink>
      <w:r w:rsidRPr="00A03F26">
        <w:rPr>
          <w:rFonts w:ascii="Georgia" w:eastAsia="Times New Roman" w:hAnsi="Georgia" w:cs="Times New Roman"/>
          <w:color w:val="000000"/>
          <w:sz w:val="24"/>
          <w:szCs w:val="24"/>
          <w:lang w:eastAsia="es-CO"/>
        </w:rPr>
        <w:t> del </w:t>
      </w:r>
      <w:hyperlink r:id="rId116" w:history="1">
        <w:r w:rsidRPr="00A03F26">
          <w:rPr>
            <w:rFonts w:ascii="Georgia" w:eastAsia="Times New Roman" w:hAnsi="Georgia" w:cs="Times New Roman"/>
            <w:b/>
            <w:bCs/>
            <w:color w:val="BB4B0D"/>
            <w:sz w:val="24"/>
            <w:szCs w:val="24"/>
            <w:bdr w:val="none" w:sz="0" w:space="0" w:color="auto" w:frame="1"/>
            <w:lang w:eastAsia="es-CO"/>
          </w:rPr>
          <w:t>cuerpo humano</w:t>
        </w:r>
      </w:hyperlink>
      <w:r w:rsidRPr="00A03F26">
        <w:rPr>
          <w:rFonts w:ascii="Georgia" w:eastAsia="Times New Roman" w:hAnsi="Georgia" w:cs="Times New Roman"/>
          <w:color w:val="000000"/>
          <w:sz w:val="24"/>
          <w:szCs w:val="24"/>
          <w:lang w:eastAsia="es-CO"/>
        </w:rPr>
        <w:t>. Medicina también se utiliza como sinónimo de </w:t>
      </w:r>
      <w:r w:rsidRPr="00A03F26">
        <w:rPr>
          <w:rFonts w:ascii="Georgia" w:eastAsia="Times New Roman" w:hAnsi="Georgia" w:cs="Times New Roman"/>
          <w:b/>
          <w:bCs/>
          <w:color w:val="000000"/>
          <w:sz w:val="24"/>
          <w:szCs w:val="24"/>
          <w:bdr w:val="none" w:sz="0" w:space="0" w:color="auto" w:frame="1"/>
          <w:lang w:eastAsia="es-CO"/>
        </w:rPr>
        <w:t>medicamento</w:t>
      </w:r>
      <w:r w:rsidRPr="00A03F26">
        <w:rPr>
          <w:rFonts w:ascii="Georgia" w:eastAsia="Times New Roman" w:hAnsi="Georgia" w:cs="Times New Roman"/>
          <w:color w:val="000000"/>
          <w:sz w:val="24"/>
          <w:szCs w:val="24"/>
          <w:lang w:eastAsia="es-CO"/>
        </w:rPr>
        <w:t> (del latín </w:t>
      </w:r>
      <w:proofErr w:type="spellStart"/>
      <w:r w:rsidRPr="00A03F26">
        <w:rPr>
          <w:rFonts w:ascii="Georgia" w:eastAsia="Times New Roman" w:hAnsi="Georgia" w:cs="Times New Roman"/>
          <w:i/>
          <w:iCs/>
          <w:color w:val="000000"/>
          <w:sz w:val="24"/>
          <w:szCs w:val="24"/>
          <w:bdr w:val="none" w:sz="0" w:space="0" w:color="auto" w:frame="1"/>
          <w:lang w:eastAsia="es-CO"/>
        </w:rPr>
        <w:t>medicamentum</w:t>
      </w:r>
      <w:proofErr w:type="spellEnd"/>
      <w:r w:rsidRPr="00A03F26">
        <w:rPr>
          <w:rFonts w:ascii="Georgia" w:eastAsia="Times New Roman" w:hAnsi="Georgia" w:cs="Times New Roman"/>
          <w:color w:val="000000"/>
          <w:sz w:val="24"/>
          <w:szCs w:val="24"/>
          <w:lang w:eastAsia="es-CO"/>
        </w:rPr>
        <w:t>), que es la sustancia que permite prevenir, aliviar o curar las enfermedades o sus secuelas.</w:t>
      </w:r>
    </w:p>
    <w:p w:rsidR="00FA565D" w:rsidRPr="00A03F26" w:rsidRDefault="00FA565D" w:rsidP="00FA565D">
      <w:pPr>
        <w:spacing w:after="0" w:line="240" w:lineRule="auto"/>
        <w:rPr>
          <w:ins w:id="0" w:author="Unknown"/>
          <w:rFonts w:ascii="Times New Roman" w:eastAsia="Times New Roman" w:hAnsi="Times New Roman" w:cs="Times New Roman"/>
          <w:sz w:val="24"/>
          <w:szCs w:val="24"/>
          <w:lang w:eastAsia="es-CO"/>
        </w:rPr>
      </w:pPr>
      <w:r w:rsidRPr="00A03F26">
        <w:rPr>
          <w:rFonts w:ascii="Times New Roman" w:eastAsia="Times New Roman" w:hAnsi="Times New Roman" w:cs="Times New Roman"/>
          <w:noProof/>
          <w:sz w:val="24"/>
          <w:szCs w:val="24"/>
          <w:lang w:eastAsia="es-CO"/>
        </w:rPr>
        <w:drawing>
          <wp:inline distT="0" distB="0" distL="0" distR="0" wp14:anchorId="3994AB25" wp14:editId="17766FD4">
            <wp:extent cx="2457450" cy="2000250"/>
            <wp:effectExtent l="0" t="0" r="0" b="0"/>
            <wp:docPr id="4" name="Imagen 4" descr="Méd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édico"/>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457450" cy="2000250"/>
                    </a:xfrm>
                    <a:prstGeom prst="rect">
                      <a:avLst/>
                    </a:prstGeom>
                    <a:noFill/>
                    <a:ln>
                      <a:noFill/>
                    </a:ln>
                  </pic:spPr>
                </pic:pic>
              </a:graphicData>
            </a:graphic>
          </wp:inline>
        </w:drawing>
      </w:r>
    </w:p>
    <w:p w:rsidR="00FA565D" w:rsidRPr="00A03F26" w:rsidRDefault="00FA565D" w:rsidP="00FA565D">
      <w:pPr>
        <w:spacing w:after="0" w:line="240" w:lineRule="auto"/>
        <w:textAlignment w:val="baseline"/>
        <w:rPr>
          <w:ins w:id="1" w:author="Unknown"/>
          <w:rFonts w:ascii="Georgia" w:eastAsia="Times New Roman" w:hAnsi="Georgia" w:cs="Times New Roman"/>
          <w:color w:val="000000"/>
          <w:sz w:val="24"/>
          <w:szCs w:val="24"/>
          <w:lang w:eastAsia="es-CO"/>
        </w:rPr>
      </w:pPr>
      <w:ins w:id="2" w:author="Unknown">
        <w:r w:rsidRPr="00A03F26">
          <w:rPr>
            <w:rFonts w:ascii="Georgia" w:eastAsia="Times New Roman" w:hAnsi="Georgia" w:cs="Times New Roman"/>
            <w:color w:val="000000"/>
            <w:sz w:val="24"/>
            <w:szCs w:val="24"/>
            <w:lang w:eastAsia="es-CO"/>
          </w:rPr>
          <w:t>La medicina, junto a la </w:t>
        </w:r>
        <w:r w:rsidRPr="00A03F26">
          <w:rPr>
            <w:rFonts w:ascii="Georgia" w:eastAsia="Times New Roman" w:hAnsi="Georgia" w:cs="Times New Roman"/>
            <w:b/>
            <w:bCs/>
            <w:color w:val="000000"/>
            <w:sz w:val="24"/>
            <w:szCs w:val="24"/>
            <w:bdr w:val="none" w:sz="0" w:space="0" w:color="auto" w:frame="1"/>
            <w:lang w:eastAsia="es-CO"/>
          </w:rPr>
          <w:t>farmacia</w:t>
        </w:r>
        <w:r w:rsidRPr="00A03F26">
          <w:rPr>
            <w:rFonts w:ascii="Georgia" w:eastAsia="Times New Roman" w:hAnsi="Georgia" w:cs="Times New Roman"/>
            <w:color w:val="000000"/>
            <w:sz w:val="24"/>
            <w:szCs w:val="24"/>
            <w:lang w:eastAsia="es-CO"/>
          </w:rPr>
          <w:t>, la </w:t>
        </w:r>
        <w:r w:rsidRPr="00A03F26">
          <w:rPr>
            <w:rFonts w:ascii="Georgia" w:eastAsia="Times New Roman" w:hAnsi="Georgia" w:cs="Times New Roman"/>
            <w:b/>
            <w:bCs/>
            <w:color w:val="000000"/>
            <w:sz w:val="24"/>
            <w:szCs w:val="24"/>
            <w:bdr w:val="none" w:sz="0" w:space="0" w:color="auto" w:frame="1"/>
            <w:lang w:eastAsia="es-CO"/>
          </w:rPr>
          <w:t>enfermería</w:t>
        </w:r>
        <w:r w:rsidRPr="00A03F26">
          <w:rPr>
            <w:rFonts w:ascii="Georgia" w:eastAsia="Times New Roman" w:hAnsi="Georgia" w:cs="Times New Roman"/>
            <w:color w:val="000000"/>
            <w:sz w:val="24"/>
            <w:szCs w:val="24"/>
            <w:lang w:eastAsia="es-CO"/>
          </w:rPr>
          <w:t> y otras disciplinas, forman el grupo de las ciencias de la </w:t>
        </w:r>
        <w:r w:rsidRPr="00A03F26">
          <w:rPr>
            <w:rFonts w:ascii="Georgia" w:eastAsia="Times New Roman" w:hAnsi="Georgia" w:cs="Times New Roman"/>
            <w:color w:val="000000"/>
            <w:sz w:val="24"/>
            <w:szCs w:val="24"/>
            <w:lang w:eastAsia="es-CO"/>
          </w:rPr>
          <w:fldChar w:fldCharType="begin"/>
        </w:r>
        <w:r w:rsidRPr="00A03F26">
          <w:rPr>
            <w:rFonts w:ascii="Georgia" w:eastAsia="Times New Roman" w:hAnsi="Georgia" w:cs="Times New Roman"/>
            <w:color w:val="000000"/>
            <w:sz w:val="24"/>
            <w:szCs w:val="24"/>
            <w:lang w:eastAsia="es-CO"/>
          </w:rPr>
          <w:instrText xml:space="preserve"> HYPERLINK "http://definicion.de/salud" </w:instrText>
        </w:r>
        <w:r w:rsidRPr="00A03F26">
          <w:rPr>
            <w:rFonts w:ascii="Georgia" w:eastAsia="Times New Roman" w:hAnsi="Georgia" w:cs="Times New Roman"/>
            <w:color w:val="000000"/>
            <w:sz w:val="24"/>
            <w:szCs w:val="24"/>
            <w:lang w:eastAsia="es-CO"/>
          </w:rPr>
          <w:fldChar w:fldCharType="separate"/>
        </w:r>
        <w:r w:rsidRPr="00A03F26">
          <w:rPr>
            <w:rFonts w:ascii="Georgia" w:eastAsia="Times New Roman" w:hAnsi="Georgia" w:cs="Times New Roman"/>
            <w:b/>
            <w:bCs/>
            <w:color w:val="BB4B0D"/>
            <w:sz w:val="24"/>
            <w:szCs w:val="24"/>
            <w:bdr w:val="none" w:sz="0" w:space="0" w:color="auto" w:frame="1"/>
            <w:lang w:eastAsia="es-CO"/>
          </w:rPr>
          <w:t>salud</w:t>
        </w:r>
        <w:r w:rsidRPr="00A03F26">
          <w:rPr>
            <w:rFonts w:ascii="Georgia" w:eastAsia="Times New Roman" w:hAnsi="Georgia" w:cs="Times New Roman"/>
            <w:color w:val="000000"/>
            <w:sz w:val="24"/>
            <w:szCs w:val="24"/>
            <w:lang w:eastAsia="es-CO"/>
          </w:rPr>
          <w:fldChar w:fldCharType="end"/>
        </w:r>
        <w:r w:rsidRPr="00A03F26">
          <w:rPr>
            <w:rFonts w:ascii="Georgia" w:eastAsia="Times New Roman" w:hAnsi="Georgia" w:cs="Times New Roman"/>
            <w:color w:val="000000"/>
            <w:sz w:val="24"/>
            <w:szCs w:val="24"/>
            <w:lang w:eastAsia="es-CO"/>
          </w:rPr>
          <w:t>, dedicadas al diagnóstico, la prevención y el tratamiento de las enfermedades.</w:t>
        </w:r>
      </w:ins>
    </w:p>
    <w:p w:rsidR="00FA565D" w:rsidRPr="00A03F26" w:rsidRDefault="00FA565D" w:rsidP="00FA565D">
      <w:pPr>
        <w:spacing w:after="0" w:line="240" w:lineRule="auto"/>
        <w:textAlignment w:val="baseline"/>
        <w:rPr>
          <w:ins w:id="3" w:author="Unknown"/>
          <w:rFonts w:ascii="Georgia" w:eastAsia="Times New Roman" w:hAnsi="Georgia" w:cs="Times New Roman"/>
          <w:color w:val="000000"/>
          <w:sz w:val="24"/>
          <w:szCs w:val="24"/>
          <w:lang w:eastAsia="es-CO"/>
        </w:rPr>
      </w:pPr>
      <w:ins w:id="4" w:author="Unknown">
        <w:r w:rsidRPr="00A03F26">
          <w:rPr>
            <w:rFonts w:ascii="Georgia" w:eastAsia="Times New Roman" w:hAnsi="Georgia" w:cs="Times New Roman"/>
            <w:color w:val="000000"/>
            <w:sz w:val="24"/>
            <w:szCs w:val="24"/>
            <w:lang w:eastAsia="es-CO"/>
          </w:rPr>
          <w:t>Para ejercer la medicina, es necesario cursar estudios que permiten obtener el grado necesario y la habilitación correspondiente. De esta forma, el médico o </w:t>
        </w:r>
        <w:r w:rsidRPr="00A03F26">
          <w:rPr>
            <w:rFonts w:ascii="Georgia" w:eastAsia="Times New Roman" w:hAnsi="Georgia" w:cs="Times New Roman"/>
            <w:color w:val="000000"/>
            <w:sz w:val="24"/>
            <w:szCs w:val="24"/>
            <w:lang w:eastAsia="es-CO"/>
          </w:rPr>
          <w:fldChar w:fldCharType="begin"/>
        </w:r>
        <w:r w:rsidRPr="00A03F26">
          <w:rPr>
            <w:rFonts w:ascii="Georgia" w:eastAsia="Times New Roman" w:hAnsi="Georgia" w:cs="Times New Roman"/>
            <w:color w:val="000000"/>
            <w:sz w:val="24"/>
            <w:szCs w:val="24"/>
            <w:lang w:eastAsia="es-CO"/>
          </w:rPr>
          <w:instrText xml:space="preserve"> HYPERLINK "http://definicion.de/doctor" </w:instrText>
        </w:r>
        <w:r w:rsidRPr="00A03F26">
          <w:rPr>
            <w:rFonts w:ascii="Georgia" w:eastAsia="Times New Roman" w:hAnsi="Georgia" w:cs="Times New Roman"/>
            <w:color w:val="000000"/>
            <w:sz w:val="24"/>
            <w:szCs w:val="24"/>
            <w:lang w:eastAsia="es-CO"/>
          </w:rPr>
          <w:fldChar w:fldCharType="separate"/>
        </w:r>
        <w:r w:rsidRPr="00A03F26">
          <w:rPr>
            <w:rFonts w:ascii="Georgia" w:eastAsia="Times New Roman" w:hAnsi="Georgia" w:cs="Times New Roman"/>
            <w:b/>
            <w:bCs/>
            <w:color w:val="BB4B0D"/>
            <w:sz w:val="24"/>
            <w:szCs w:val="24"/>
            <w:bdr w:val="none" w:sz="0" w:space="0" w:color="auto" w:frame="1"/>
            <w:lang w:eastAsia="es-CO"/>
          </w:rPr>
          <w:t>doctor</w:t>
        </w:r>
        <w:r w:rsidRPr="00A03F26">
          <w:rPr>
            <w:rFonts w:ascii="Georgia" w:eastAsia="Times New Roman" w:hAnsi="Georgia" w:cs="Times New Roman"/>
            <w:color w:val="000000"/>
            <w:sz w:val="24"/>
            <w:szCs w:val="24"/>
            <w:lang w:eastAsia="es-CO"/>
          </w:rPr>
          <w:fldChar w:fldCharType="end"/>
        </w:r>
        <w:r w:rsidRPr="00A03F26">
          <w:rPr>
            <w:rFonts w:ascii="Georgia" w:eastAsia="Times New Roman" w:hAnsi="Georgia" w:cs="Times New Roman"/>
            <w:color w:val="000000"/>
            <w:sz w:val="24"/>
            <w:szCs w:val="24"/>
            <w:lang w:eastAsia="es-CO"/>
          </w:rPr>
          <w:t> recibido está en condiciones de convertirse en un </w:t>
        </w:r>
        <w:r w:rsidRPr="00A03F26">
          <w:rPr>
            <w:rFonts w:ascii="Georgia" w:eastAsia="Times New Roman" w:hAnsi="Georgia" w:cs="Times New Roman"/>
            <w:b/>
            <w:bCs/>
            <w:color w:val="000000"/>
            <w:sz w:val="24"/>
            <w:szCs w:val="24"/>
            <w:bdr w:val="none" w:sz="0" w:space="0" w:color="auto" w:frame="1"/>
            <w:lang w:eastAsia="es-CO"/>
          </w:rPr>
          <w:t>agente de salud</w:t>
        </w:r>
        <w:r w:rsidRPr="00A03F26">
          <w:rPr>
            <w:rFonts w:ascii="Georgia" w:eastAsia="Times New Roman" w:hAnsi="Georgia" w:cs="Times New Roman"/>
            <w:color w:val="000000"/>
            <w:sz w:val="24"/>
            <w:szCs w:val="24"/>
            <w:lang w:eastAsia="es-CO"/>
          </w:rPr>
          <w:t> en el proceso sanitario, estableciendo una relación con el </w:t>
        </w:r>
        <w:r w:rsidRPr="00A03F26">
          <w:rPr>
            <w:rFonts w:ascii="Georgia" w:eastAsia="Times New Roman" w:hAnsi="Georgia" w:cs="Times New Roman"/>
            <w:b/>
            <w:bCs/>
            <w:color w:val="000000"/>
            <w:sz w:val="24"/>
            <w:szCs w:val="24"/>
            <w:bdr w:val="none" w:sz="0" w:space="0" w:color="auto" w:frame="1"/>
            <w:lang w:eastAsia="es-CO"/>
          </w:rPr>
          <w:t>agente pasivo</w:t>
        </w:r>
        <w:r w:rsidRPr="00A03F26">
          <w:rPr>
            <w:rFonts w:ascii="Georgia" w:eastAsia="Times New Roman" w:hAnsi="Georgia" w:cs="Times New Roman"/>
            <w:color w:val="000000"/>
            <w:sz w:val="24"/>
            <w:szCs w:val="24"/>
            <w:lang w:eastAsia="es-CO"/>
          </w:rPr>
          <w:t> (el </w:t>
        </w:r>
        <w:r w:rsidRPr="00A03F26">
          <w:rPr>
            <w:rFonts w:ascii="Georgia" w:eastAsia="Times New Roman" w:hAnsi="Georgia" w:cs="Times New Roman"/>
            <w:b/>
            <w:bCs/>
            <w:color w:val="000000"/>
            <w:sz w:val="24"/>
            <w:szCs w:val="24"/>
            <w:bdr w:val="none" w:sz="0" w:space="0" w:color="auto" w:frame="1"/>
            <w:lang w:eastAsia="es-CO"/>
          </w:rPr>
          <w:t>paciente</w:t>
        </w:r>
        <w:r w:rsidRPr="00A03F26">
          <w:rPr>
            <w:rFonts w:ascii="Georgia" w:eastAsia="Times New Roman" w:hAnsi="Georgia" w:cs="Times New Roman"/>
            <w:color w:val="000000"/>
            <w:sz w:val="24"/>
            <w:szCs w:val="24"/>
            <w:lang w:eastAsia="es-CO"/>
          </w:rPr>
          <w:t>, que es la persona enferma o que busca cuidar su salud).</w:t>
        </w:r>
      </w:ins>
    </w:p>
    <w:p w:rsidR="00FA565D" w:rsidRPr="00A03F26" w:rsidRDefault="00FA565D" w:rsidP="00FA565D">
      <w:pPr>
        <w:spacing w:after="0" w:line="240" w:lineRule="auto"/>
        <w:textAlignment w:val="baseline"/>
        <w:rPr>
          <w:ins w:id="5" w:author="Unknown"/>
          <w:rFonts w:ascii="Georgia" w:eastAsia="Times New Roman" w:hAnsi="Georgia" w:cs="Times New Roman"/>
          <w:color w:val="000000"/>
          <w:sz w:val="24"/>
          <w:szCs w:val="24"/>
          <w:lang w:eastAsia="es-CO"/>
        </w:rPr>
      </w:pPr>
      <w:ins w:id="6" w:author="Unknown">
        <w:r w:rsidRPr="00A03F26">
          <w:rPr>
            <w:rFonts w:ascii="Georgia" w:eastAsia="Times New Roman" w:hAnsi="Georgia" w:cs="Times New Roman"/>
            <w:color w:val="000000"/>
            <w:sz w:val="24"/>
            <w:szCs w:val="24"/>
            <w:lang w:eastAsia="es-CO"/>
          </w:rPr>
          <w:t>Existen numerosas especialidades dentro de la medicina, de acuerdo a la parte del cuerpo a la que se dedican, a los tipos de enfermedades o a otros factores que permiten establecer la clasificación. La </w:t>
        </w:r>
        <w:r w:rsidRPr="00A03F26">
          <w:rPr>
            <w:rFonts w:ascii="Georgia" w:eastAsia="Times New Roman" w:hAnsi="Georgia" w:cs="Times New Roman"/>
            <w:b/>
            <w:bCs/>
            <w:color w:val="000000"/>
            <w:sz w:val="24"/>
            <w:szCs w:val="24"/>
            <w:bdr w:val="none" w:sz="0" w:space="0" w:color="auto" w:frame="1"/>
            <w:lang w:eastAsia="es-CO"/>
          </w:rPr>
          <w:t>cardiología</w:t>
        </w:r>
        <w:r w:rsidRPr="00A03F26">
          <w:rPr>
            <w:rFonts w:ascii="Georgia" w:eastAsia="Times New Roman" w:hAnsi="Georgia" w:cs="Times New Roman"/>
            <w:color w:val="000000"/>
            <w:sz w:val="24"/>
            <w:szCs w:val="24"/>
            <w:lang w:eastAsia="es-CO"/>
          </w:rPr>
          <w:t>, por ejemplo, se encarga de las afecciones del corazón y del aparato circulatorio.</w:t>
        </w:r>
      </w:ins>
    </w:p>
    <w:p w:rsidR="00FA565D" w:rsidRPr="00A03F26" w:rsidRDefault="00FA565D" w:rsidP="00FA565D">
      <w:pPr>
        <w:spacing w:after="0" w:line="240" w:lineRule="auto"/>
        <w:textAlignment w:val="baseline"/>
        <w:rPr>
          <w:ins w:id="7" w:author="Unknown"/>
          <w:rFonts w:ascii="Georgia" w:eastAsia="Times New Roman" w:hAnsi="Georgia" w:cs="Times New Roman"/>
          <w:color w:val="000000"/>
          <w:sz w:val="24"/>
          <w:szCs w:val="24"/>
          <w:lang w:eastAsia="es-CO"/>
        </w:rPr>
      </w:pPr>
      <w:ins w:id="8" w:author="Unknown">
        <w:r w:rsidRPr="00A03F26">
          <w:rPr>
            <w:rFonts w:ascii="Georgia" w:eastAsia="Times New Roman" w:hAnsi="Georgia" w:cs="Times New Roman"/>
            <w:color w:val="000000"/>
            <w:sz w:val="24"/>
            <w:szCs w:val="24"/>
            <w:lang w:eastAsia="es-CO"/>
          </w:rPr>
          <w:t>De la misma forma tampoco hay que olvidar otras ramas o especialidades igualmente significativas como sería el caso, por ejemplo, de la neurocirugía. La misma es aquella que tiene como objeto de estudio y trabajo lo que es el sistema nervioso, tanto central como vegetativo o periférico.</w:t>
        </w:r>
      </w:ins>
    </w:p>
    <w:p w:rsidR="00FA565D" w:rsidRPr="00A03F26" w:rsidRDefault="00FA565D" w:rsidP="00FA565D">
      <w:pPr>
        <w:spacing w:after="0" w:line="240" w:lineRule="auto"/>
        <w:textAlignment w:val="baseline"/>
        <w:rPr>
          <w:ins w:id="9" w:author="Unknown"/>
          <w:rFonts w:ascii="Georgia" w:eastAsia="Times New Roman" w:hAnsi="Georgia" w:cs="Times New Roman"/>
          <w:color w:val="000000"/>
          <w:sz w:val="24"/>
          <w:szCs w:val="24"/>
          <w:lang w:eastAsia="es-CO"/>
        </w:rPr>
      </w:pPr>
      <w:ins w:id="10" w:author="Unknown">
        <w:r w:rsidRPr="00A03F26">
          <w:rPr>
            <w:rFonts w:ascii="Georgia" w:eastAsia="Times New Roman" w:hAnsi="Georgia" w:cs="Times New Roman"/>
            <w:color w:val="000000"/>
            <w:sz w:val="24"/>
            <w:szCs w:val="24"/>
            <w:lang w:eastAsia="es-CO"/>
          </w:rPr>
          <w:t xml:space="preserve">Igualmente importante es también la oftalmología, que es la especialidad dentro de la Medicina que se encarga de llevar a cabo el estudio de todas y cada una de las enfermedades y patologías que afectan a lo que es el globo ocular. No </w:t>
        </w:r>
        <w:bookmarkStart w:id="11" w:name="_GoBack"/>
        <w:bookmarkEnd w:id="11"/>
        <w:r w:rsidRPr="00A03F26">
          <w:rPr>
            <w:rFonts w:ascii="Georgia" w:eastAsia="Times New Roman" w:hAnsi="Georgia" w:cs="Times New Roman"/>
            <w:color w:val="000000"/>
            <w:sz w:val="24"/>
            <w:szCs w:val="24"/>
            <w:lang w:eastAsia="es-CO"/>
          </w:rPr>
          <w:lastRenderedPageBreak/>
          <w:t>obstante también se centra en lo que es el lagrimal o el sistema de musculatura que tienen los ojos.</w:t>
        </w:r>
      </w:ins>
    </w:p>
    <w:p w:rsidR="00FA565D" w:rsidRPr="00A03F26" w:rsidRDefault="000F45D4" w:rsidP="00FA565D">
      <w:pPr>
        <w:spacing w:after="0" w:line="240" w:lineRule="auto"/>
        <w:textAlignment w:val="baseline"/>
        <w:rPr>
          <w:ins w:id="12" w:author="Unknown"/>
          <w:rFonts w:ascii="Georgia" w:eastAsia="Times New Roman" w:hAnsi="Georgia" w:cs="Times New Roman"/>
          <w:color w:val="000000"/>
          <w:sz w:val="24"/>
          <w:szCs w:val="24"/>
          <w:lang w:eastAsia="es-CO"/>
        </w:rPr>
      </w:pPr>
      <w:r w:rsidRPr="00A03F26">
        <w:rPr>
          <w:rFonts w:ascii="Georgia" w:eastAsia="Times New Roman" w:hAnsi="Georgia" w:cs="Times New Roman"/>
          <w:color w:val="000000"/>
          <w:sz w:val="24"/>
          <w:szCs w:val="24"/>
          <w:lang w:eastAsia="es-CO"/>
        </w:rPr>
        <w:t>#7</w:t>
      </w:r>
      <w:proofErr w:type="gramStart"/>
      <w:r w:rsidRPr="00A03F26">
        <w:rPr>
          <w:rFonts w:ascii="Georgia" w:eastAsia="Times New Roman" w:hAnsi="Georgia" w:cs="Times New Roman"/>
          <w:color w:val="000000"/>
          <w:sz w:val="24"/>
          <w:szCs w:val="24"/>
          <w:lang w:eastAsia="es-CO"/>
        </w:rPr>
        <w:t>)</w:t>
      </w:r>
      <w:ins w:id="13" w:author="Unknown">
        <w:r w:rsidR="00FA565D" w:rsidRPr="00A03F26">
          <w:rPr>
            <w:rFonts w:ascii="Georgia" w:eastAsia="Times New Roman" w:hAnsi="Georgia" w:cs="Times New Roman"/>
            <w:color w:val="000000"/>
            <w:sz w:val="24"/>
            <w:szCs w:val="24"/>
            <w:lang w:eastAsia="es-CO"/>
          </w:rPr>
          <w:t>La</w:t>
        </w:r>
        <w:proofErr w:type="gramEnd"/>
        <w:r w:rsidR="00FA565D" w:rsidRPr="00A03F26">
          <w:rPr>
            <w:rFonts w:ascii="Georgia" w:eastAsia="Times New Roman" w:hAnsi="Georgia" w:cs="Times New Roman"/>
            <w:color w:val="000000"/>
            <w:sz w:val="24"/>
            <w:szCs w:val="24"/>
            <w:lang w:eastAsia="es-CO"/>
          </w:rPr>
          <w:t xml:space="preserve"> reumatología, por su parte, es la rama que se centra básicamente en lo que es el tejido conectivo y el aparato locomotor. De esta manera, trabaja tratando las distintas enfermedades que afectan a ambas áreas como pueden ser, por ejemplo, la artrosis, la artritis, la esclerosis, la vasculitis, la lumbalgia o la osteoporosis, entre otras.</w:t>
        </w:r>
      </w:ins>
    </w:p>
    <w:p w:rsidR="00FA565D" w:rsidRPr="00A03F26" w:rsidRDefault="00FA565D" w:rsidP="00FA565D">
      <w:pPr>
        <w:spacing w:after="0" w:line="240" w:lineRule="auto"/>
        <w:textAlignment w:val="baseline"/>
        <w:rPr>
          <w:ins w:id="14" w:author="Unknown"/>
          <w:rFonts w:ascii="Georgia" w:eastAsia="Times New Roman" w:hAnsi="Georgia" w:cs="Times New Roman"/>
          <w:color w:val="000000"/>
          <w:sz w:val="24"/>
          <w:szCs w:val="24"/>
          <w:lang w:eastAsia="es-CO"/>
        </w:rPr>
      </w:pPr>
      <w:ins w:id="15" w:author="Unknown">
        <w:r w:rsidRPr="00A03F26">
          <w:rPr>
            <w:rFonts w:ascii="Georgia" w:eastAsia="Times New Roman" w:hAnsi="Georgia" w:cs="Times New Roman"/>
            <w:color w:val="000000"/>
            <w:sz w:val="24"/>
            <w:szCs w:val="24"/>
            <w:lang w:eastAsia="es-CO"/>
          </w:rPr>
          <w:t>Asimismo, tampoco podemos pasar por alto la existencia de otras especialidades dentro de la Medicina como sería el caso de la psiquiatría, la toxicología, la urología, la medicina deportiva o la medicina forense. Una rama esta última que es la que se encarga de examinar un cadáver para determinar las causas de su muerte aunque es cierto que sus profesionales también llevan a cabo lo que es el estudio de una persona para establecer el origen y gravedad de sus lesiones.</w:t>
        </w:r>
      </w:ins>
    </w:p>
    <w:p w:rsidR="00FA565D" w:rsidRPr="00A03F26" w:rsidRDefault="00FA565D" w:rsidP="00FA565D">
      <w:pPr>
        <w:spacing w:after="0" w:line="240" w:lineRule="auto"/>
        <w:textAlignment w:val="baseline"/>
        <w:rPr>
          <w:ins w:id="16" w:author="Unknown"/>
          <w:rFonts w:ascii="Georgia" w:eastAsia="Times New Roman" w:hAnsi="Georgia" w:cs="Times New Roman"/>
          <w:color w:val="000000"/>
          <w:sz w:val="24"/>
          <w:szCs w:val="24"/>
          <w:lang w:eastAsia="es-CO"/>
        </w:rPr>
      </w:pPr>
      <w:ins w:id="17" w:author="Unknown">
        <w:r w:rsidRPr="00A03F26">
          <w:rPr>
            <w:rFonts w:ascii="Georgia" w:eastAsia="Times New Roman" w:hAnsi="Georgia" w:cs="Times New Roman"/>
            <w:color w:val="000000"/>
            <w:sz w:val="24"/>
            <w:szCs w:val="24"/>
            <w:lang w:eastAsia="es-CO"/>
          </w:rPr>
          <w:t>La </w:t>
        </w:r>
        <w:r w:rsidRPr="00A03F26">
          <w:rPr>
            <w:rFonts w:ascii="Georgia" w:eastAsia="Times New Roman" w:hAnsi="Georgia" w:cs="Times New Roman"/>
            <w:b/>
            <w:bCs/>
            <w:color w:val="000000"/>
            <w:sz w:val="24"/>
            <w:szCs w:val="24"/>
            <w:bdr w:val="none" w:sz="0" w:space="0" w:color="auto" w:frame="1"/>
            <w:lang w:eastAsia="es-CO"/>
          </w:rPr>
          <w:t>dermatología</w:t>
        </w:r>
        <w:r w:rsidRPr="00A03F26">
          <w:rPr>
            <w:rFonts w:ascii="Georgia" w:eastAsia="Times New Roman" w:hAnsi="Georgia" w:cs="Times New Roman"/>
            <w:color w:val="000000"/>
            <w:sz w:val="24"/>
            <w:szCs w:val="24"/>
            <w:lang w:eastAsia="es-CO"/>
          </w:rPr>
          <w:t> es la especialidad médica que se centra en el cuidado y las enfermedades de la piel. La </w:t>
        </w:r>
        <w:r w:rsidRPr="00A03F26">
          <w:rPr>
            <w:rFonts w:ascii="Georgia" w:eastAsia="Times New Roman" w:hAnsi="Georgia" w:cs="Times New Roman"/>
            <w:b/>
            <w:bCs/>
            <w:color w:val="000000"/>
            <w:sz w:val="24"/>
            <w:szCs w:val="24"/>
            <w:bdr w:val="none" w:sz="0" w:space="0" w:color="auto" w:frame="1"/>
            <w:lang w:eastAsia="es-CO"/>
          </w:rPr>
          <w:t>traumatología</w:t>
        </w:r>
        <w:r w:rsidRPr="00A03F26">
          <w:rPr>
            <w:rFonts w:ascii="Georgia" w:eastAsia="Times New Roman" w:hAnsi="Georgia" w:cs="Times New Roman"/>
            <w:color w:val="000000"/>
            <w:sz w:val="24"/>
            <w:szCs w:val="24"/>
            <w:lang w:eastAsia="es-CO"/>
          </w:rPr>
          <w:t>, por su parte, se dedica a las lesiones traumáticas de la columna y las extremidades que afectan a los huesos, los ligamentos, las articulaciones, los músculos y los tendones.</w:t>
        </w:r>
      </w:ins>
    </w:p>
    <w:p w:rsidR="00FA565D" w:rsidRPr="00A03F26" w:rsidRDefault="00FA565D" w:rsidP="00FA565D">
      <w:pPr>
        <w:spacing w:after="0" w:line="240" w:lineRule="auto"/>
        <w:textAlignment w:val="baseline"/>
        <w:rPr>
          <w:ins w:id="18" w:author="Unknown"/>
          <w:rFonts w:ascii="Georgia" w:eastAsia="Times New Roman" w:hAnsi="Georgia" w:cs="Times New Roman"/>
          <w:color w:val="000000"/>
          <w:sz w:val="24"/>
          <w:szCs w:val="24"/>
          <w:lang w:eastAsia="es-CO"/>
        </w:rPr>
      </w:pPr>
      <w:ins w:id="19" w:author="Unknown">
        <w:r w:rsidRPr="00A03F26">
          <w:rPr>
            <w:rFonts w:ascii="Georgia" w:eastAsia="Times New Roman" w:hAnsi="Georgia" w:cs="Times New Roman"/>
            <w:color w:val="000000"/>
            <w:sz w:val="24"/>
            <w:szCs w:val="24"/>
            <w:lang w:eastAsia="es-CO"/>
          </w:rPr>
          <w:t>Hay otras especialidades que surgen de acuerdo a la edad del paciente, como la </w:t>
        </w:r>
        <w:r w:rsidRPr="00A03F26">
          <w:rPr>
            <w:rFonts w:ascii="Georgia" w:eastAsia="Times New Roman" w:hAnsi="Georgia" w:cs="Times New Roman"/>
            <w:b/>
            <w:bCs/>
            <w:color w:val="000000"/>
            <w:sz w:val="24"/>
            <w:szCs w:val="24"/>
            <w:bdr w:val="none" w:sz="0" w:space="0" w:color="auto" w:frame="1"/>
            <w:lang w:eastAsia="es-CO"/>
          </w:rPr>
          <w:t>pediatría</w:t>
        </w:r>
        <w:r w:rsidRPr="00A03F26">
          <w:rPr>
            <w:rFonts w:ascii="Georgia" w:eastAsia="Times New Roman" w:hAnsi="Georgia" w:cs="Times New Roman"/>
            <w:color w:val="000000"/>
            <w:sz w:val="24"/>
            <w:szCs w:val="24"/>
            <w:lang w:eastAsia="es-CO"/>
          </w:rPr>
          <w:t> (dedicada a los niños) y la </w:t>
        </w:r>
        <w:r w:rsidRPr="00A03F26">
          <w:rPr>
            <w:rFonts w:ascii="Georgia" w:eastAsia="Times New Roman" w:hAnsi="Georgia" w:cs="Times New Roman"/>
            <w:b/>
            <w:bCs/>
            <w:color w:val="000000"/>
            <w:sz w:val="24"/>
            <w:szCs w:val="24"/>
            <w:bdr w:val="none" w:sz="0" w:space="0" w:color="auto" w:frame="1"/>
            <w:lang w:eastAsia="es-CO"/>
          </w:rPr>
          <w:t>geriatría</w:t>
        </w:r>
        <w:r w:rsidRPr="00A03F26">
          <w:rPr>
            <w:rFonts w:ascii="Georgia" w:eastAsia="Times New Roman" w:hAnsi="Georgia" w:cs="Times New Roman"/>
            <w:color w:val="000000"/>
            <w:sz w:val="24"/>
            <w:szCs w:val="24"/>
            <w:lang w:eastAsia="es-CO"/>
          </w:rPr>
          <w:t> (centrada en los ancianos).</w:t>
        </w:r>
      </w:ins>
    </w:p>
    <w:p w:rsidR="00FA565D" w:rsidRPr="00A03F26" w:rsidRDefault="00FA565D" w:rsidP="00FA565D">
      <w:pPr>
        <w:rPr>
          <w:rFonts w:ascii="Georgia" w:eastAsia="Times New Roman" w:hAnsi="Georgia" w:cs="Times New Roman"/>
          <w:color w:val="000000"/>
          <w:sz w:val="24"/>
          <w:szCs w:val="24"/>
          <w:bdr w:val="none" w:sz="0" w:space="0" w:color="auto" w:frame="1"/>
          <w:lang w:eastAsia="es-CO"/>
        </w:rPr>
      </w:pPr>
      <w:ins w:id="20" w:author="Unknown">
        <w:r w:rsidRPr="00A03F26">
          <w:rPr>
            <w:rFonts w:ascii="Georgia" w:eastAsia="Times New Roman" w:hAnsi="Georgia" w:cs="Times New Roman"/>
            <w:color w:val="000000"/>
            <w:sz w:val="24"/>
            <w:szCs w:val="24"/>
            <w:bdr w:val="none" w:sz="0" w:space="0" w:color="auto" w:frame="1"/>
            <w:lang w:eastAsia="es-CO"/>
          </w:rPr>
          <w:br/>
        </w:r>
        <w:r w:rsidRPr="00A03F26">
          <w:rPr>
            <w:rFonts w:ascii="Georgia" w:eastAsia="Times New Roman" w:hAnsi="Georgia" w:cs="Times New Roman"/>
            <w:color w:val="000000"/>
            <w:sz w:val="24"/>
            <w:szCs w:val="24"/>
            <w:bdr w:val="none" w:sz="0" w:space="0" w:color="auto" w:frame="1"/>
            <w:lang w:eastAsia="es-CO"/>
          </w:rPr>
          <w:br/>
          <w:t>Lee todo en: </w:t>
        </w:r>
        <w:r w:rsidRPr="00A03F26">
          <w:rPr>
            <w:rFonts w:ascii="Georgia" w:eastAsia="Times New Roman" w:hAnsi="Georgia" w:cs="Times New Roman"/>
            <w:color w:val="000000"/>
            <w:sz w:val="24"/>
            <w:szCs w:val="24"/>
            <w:bdr w:val="none" w:sz="0" w:space="0" w:color="auto" w:frame="1"/>
            <w:lang w:eastAsia="es-CO"/>
          </w:rPr>
          <w:fldChar w:fldCharType="begin"/>
        </w:r>
        <w:r w:rsidRPr="00A03F26">
          <w:rPr>
            <w:rFonts w:ascii="Georgia" w:eastAsia="Times New Roman" w:hAnsi="Georgia" w:cs="Times New Roman"/>
            <w:color w:val="000000"/>
            <w:sz w:val="24"/>
            <w:szCs w:val="24"/>
            <w:bdr w:val="none" w:sz="0" w:space="0" w:color="auto" w:frame="1"/>
            <w:lang w:eastAsia="es-CO"/>
          </w:rPr>
          <w:instrText xml:space="preserve"> HYPERLINK "http://definicion.de/medicina/" \l "ixzz4OOQOHPVs" </w:instrText>
        </w:r>
        <w:r w:rsidRPr="00A03F26">
          <w:rPr>
            <w:rFonts w:ascii="Georgia" w:eastAsia="Times New Roman" w:hAnsi="Georgia" w:cs="Times New Roman"/>
            <w:color w:val="000000"/>
            <w:sz w:val="24"/>
            <w:szCs w:val="24"/>
            <w:bdr w:val="none" w:sz="0" w:space="0" w:color="auto" w:frame="1"/>
            <w:lang w:eastAsia="es-CO"/>
          </w:rPr>
          <w:fldChar w:fldCharType="separate"/>
        </w:r>
        <w:r w:rsidRPr="00A03F26">
          <w:rPr>
            <w:rFonts w:ascii="Georgia" w:eastAsia="Times New Roman" w:hAnsi="Georgia" w:cs="Times New Roman"/>
            <w:color w:val="003399"/>
            <w:sz w:val="24"/>
            <w:szCs w:val="24"/>
            <w:bdr w:val="none" w:sz="0" w:space="0" w:color="auto" w:frame="1"/>
            <w:lang w:eastAsia="es-CO"/>
          </w:rPr>
          <w:t>Definición de medicina - Qué es, Significado y Concepto</w:t>
        </w:r>
        <w:r w:rsidRPr="00A03F26">
          <w:rPr>
            <w:rFonts w:ascii="Georgia" w:eastAsia="Times New Roman" w:hAnsi="Georgia" w:cs="Times New Roman"/>
            <w:color w:val="000000"/>
            <w:sz w:val="24"/>
            <w:szCs w:val="24"/>
            <w:bdr w:val="none" w:sz="0" w:space="0" w:color="auto" w:frame="1"/>
            <w:lang w:eastAsia="es-CO"/>
          </w:rPr>
          <w:fldChar w:fldCharType="end"/>
        </w:r>
        <w:r w:rsidRPr="00A03F26">
          <w:rPr>
            <w:rFonts w:ascii="Georgia" w:eastAsia="Times New Roman" w:hAnsi="Georgia" w:cs="Times New Roman"/>
            <w:color w:val="000000"/>
            <w:sz w:val="24"/>
            <w:szCs w:val="24"/>
            <w:bdr w:val="none" w:sz="0" w:space="0" w:color="auto" w:frame="1"/>
            <w:lang w:eastAsia="es-CO"/>
          </w:rPr>
          <w:t> </w:t>
        </w:r>
        <w:r w:rsidRPr="00A03F26">
          <w:rPr>
            <w:rFonts w:ascii="Georgia" w:eastAsia="Times New Roman" w:hAnsi="Georgia" w:cs="Times New Roman"/>
            <w:color w:val="000000"/>
            <w:sz w:val="24"/>
            <w:szCs w:val="24"/>
            <w:bdr w:val="none" w:sz="0" w:space="0" w:color="auto" w:frame="1"/>
            <w:lang w:eastAsia="es-CO"/>
          </w:rPr>
          <w:fldChar w:fldCharType="begin"/>
        </w:r>
        <w:r w:rsidRPr="00A03F26">
          <w:rPr>
            <w:rFonts w:ascii="Georgia" w:eastAsia="Times New Roman" w:hAnsi="Georgia" w:cs="Times New Roman"/>
            <w:color w:val="000000"/>
            <w:sz w:val="24"/>
            <w:szCs w:val="24"/>
            <w:bdr w:val="none" w:sz="0" w:space="0" w:color="auto" w:frame="1"/>
            <w:lang w:eastAsia="es-CO"/>
          </w:rPr>
          <w:instrText xml:space="preserve"> HYPERLINK "http://definicion.de/medicina/" \l "ixzz4OOQOHPVs" </w:instrText>
        </w:r>
        <w:r w:rsidRPr="00A03F26">
          <w:rPr>
            <w:rFonts w:ascii="Georgia" w:eastAsia="Times New Roman" w:hAnsi="Georgia" w:cs="Times New Roman"/>
            <w:color w:val="000000"/>
            <w:sz w:val="24"/>
            <w:szCs w:val="24"/>
            <w:bdr w:val="none" w:sz="0" w:space="0" w:color="auto" w:frame="1"/>
            <w:lang w:eastAsia="es-CO"/>
          </w:rPr>
          <w:fldChar w:fldCharType="separate"/>
        </w:r>
        <w:r w:rsidRPr="00A03F26">
          <w:rPr>
            <w:rFonts w:ascii="Georgia" w:eastAsia="Times New Roman" w:hAnsi="Georgia" w:cs="Times New Roman"/>
            <w:color w:val="003399"/>
            <w:sz w:val="24"/>
            <w:szCs w:val="24"/>
            <w:bdr w:val="none" w:sz="0" w:space="0" w:color="auto" w:frame="1"/>
            <w:lang w:eastAsia="es-CO"/>
          </w:rPr>
          <w:t>http://definicion.de/medicina/#ixzz4OOQOHPVs</w:t>
        </w:r>
        <w:r w:rsidRPr="00A03F26">
          <w:rPr>
            <w:rFonts w:ascii="Georgia" w:eastAsia="Times New Roman" w:hAnsi="Georgia" w:cs="Times New Roman"/>
            <w:color w:val="000000"/>
            <w:sz w:val="24"/>
            <w:szCs w:val="24"/>
            <w:bdr w:val="none" w:sz="0" w:space="0" w:color="auto" w:frame="1"/>
            <w:lang w:eastAsia="es-CO"/>
          </w:rPr>
          <w:fldChar w:fldCharType="end"/>
        </w:r>
      </w:ins>
    </w:p>
    <w:p w:rsidR="000F45D4" w:rsidRPr="00A03F26" w:rsidRDefault="000F45D4" w:rsidP="00FA565D">
      <w:pPr>
        <w:rPr>
          <w:rFonts w:ascii="Georgia" w:eastAsia="Times New Roman" w:hAnsi="Georgia" w:cs="Times New Roman"/>
          <w:color w:val="000000"/>
          <w:sz w:val="24"/>
          <w:szCs w:val="24"/>
          <w:bdr w:val="none" w:sz="0" w:space="0" w:color="auto" w:frame="1"/>
          <w:lang w:eastAsia="es-CO"/>
        </w:rPr>
      </w:pPr>
      <w:r w:rsidRPr="00A03F26">
        <w:rPr>
          <w:noProof/>
          <w:sz w:val="24"/>
          <w:szCs w:val="24"/>
          <w:lang w:eastAsia="es-CO"/>
        </w:rPr>
        <w:drawing>
          <wp:inline distT="0" distB="0" distL="0" distR="0" wp14:anchorId="35ACD323" wp14:editId="422CA541">
            <wp:extent cx="3333750" cy="2305050"/>
            <wp:effectExtent l="0" t="0" r="0" b="0"/>
            <wp:docPr id="6" name="Imagen 6" descr="Resultado de imagen para la med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para la medicina"/>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333750" cy="2305050"/>
                    </a:xfrm>
                    <a:prstGeom prst="rect">
                      <a:avLst/>
                    </a:prstGeom>
                    <a:noFill/>
                    <a:ln>
                      <a:noFill/>
                    </a:ln>
                  </pic:spPr>
                </pic:pic>
              </a:graphicData>
            </a:graphic>
          </wp:inline>
        </w:drawing>
      </w:r>
    </w:p>
    <w:p w:rsidR="000F45D4" w:rsidRPr="00A03F26" w:rsidRDefault="000F45D4" w:rsidP="00FA565D">
      <w:pPr>
        <w:rPr>
          <w:rFonts w:ascii="Georgia" w:eastAsia="Times New Roman" w:hAnsi="Georgia" w:cs="Times New Roman"/>
          <w:color w:val="000000"/>
          <w:sz w:val="24"/>
          <w:szCs w:val="24"/>
          <w:bdr w:val="none" w:sz="0" w:space="0" w:color="auto" w:frame="1"/>
          <w:lang w:eastAsia="es-CO"/>
        </w:rPr>
      </w:pPr>
    </w:p>
    <w:p w:rsidR="00FA565D" w:rsidRPr="00A03F26" w:rsidRDefault="00FA565D" w:rsidP="00FA565D">
      <w:pPr>
        <w:rPr>
          <w:rFonts w:ascii="Georgia" w:eastAsia="Times New Roman" w:hAnsi="Georgia" w:cs="Times New Roman"/>
          <w:color w:val="000000"/>
          <w:sz w:val="24"/>
          <w:szCs w:val="24"/>
          <w:bdr w:val="none" w:sz="0" w:space="0" w:color="auto" w:frame="1"/>
          <w:lang w:eastAsia="es-CO"/>
        </w:rPr>
      </w:pPr>
    </w:p>
    <w:p w:rsidR="00FA565D" w:rsidRPr="00A03F26" w:rsidRDefault="00FA565D" w:rsidP="00FA565D">
      <w:pPr>
        <w:rPr>
          <w:rFonts w:ascii="Georgia" w:eastAsia="Times New Roman" w:hAnsi="Georgia" w:cs="Times New Roman"/>
          <w:color w:val="000000"/>
          <w:sz w:val="24"/>
          <w:szCs w:val="24"/>
          <w:bdr w:val="none" w:sz="0" w:space="0" w:color="auto" w:frame="1"/>
          <w:lang w:eastAsia="es-CO"/>
        </w:rPr>
      </w:pPr>
      <w:r w:rsidRPr="00A03F26">
        <w:rPr>
          <w:rFonts w:ascii="Georgia" w:eastAsia="Times New Roman" w:hAnsi="Georgia" w:cs="Times New Roman"/>
          <w:color w:val="000000"/>
          <w:sz w:val="24"/>
          <w:szCs w:val="24"/>
          <w:bdr w:val="none" w:sz="0" w:space="0" w:color="auto" w:frame="1"/>
          <w:lang w:eastAsia="es-CO"/>
        </w:rPr>
        <w:t>Link:</w:t>
      </w:r>
      <w:r w:rsidRPr="00A03F26">
        <w:rPr>
          <w:sz w:val="24"/>
          <w:szCs w:val="24"/>
        </w:rPr>
        <w:t xml:space="preserve"> </w:t>
      </w:r>
      <w:hyperlink r:id="rId119" w:history="1">
        <w:r w:rsidRPr="00A03F26">
          <w:rPr>
            <w:rStyle w:val="Hipervnculo"/>
            <w:rFonts w:ascii="Georgia" w:eastAsia="Times New Roman" w:hAnsi="Georgia" w:cs="Times New Roman"/>
            <w:sz w:val="24"/>
            <w:szCs w:val="24"/>
            <w:bdr w:val="none" w:sz="0" w:space="0" w:color="auto" w:frame="1"/>
            <w:lang w:eastAsia="es-CO"/>
          </w:rPr>
          <w:t>http://definicion.de/medicina/</w:t>
        </w:r>
      </w:hyperlink>
    </w:p>
    <w:p w:rsidR="00FA565D" w:rsidRPr="00A03F26" w:rsidRDefault="00FA565D" w:rsidP="00FA565D">
      <w:pPr>
        <w:rPr>
          <w:rFonts w:ascii="Georgia" w:eastAsia="Times New Roman" w:hAnsi="Georgia" w:cs="Times New Roman"/>
          <w:color w:val="000000"/>
          <w:sz w:val="24"/>
          <w:szCs w:val="24"/>
          <w:bdr w:val="none" w:sz="0" w:space="0" w:color="auto" w:frame="1"/>
          <w:lang w:eastAsia="es-CO"/>
        </w:rPr>
      </w:pPr>
    </w:p>
    <w:p w:rsidR="00FA565D" w:rsidRPr="00A03F26" w:rsidRDefault="00FA565D" w:rsidP="00FA565D">
      <w:pPr>
        <w:shd w:val="clear" w:color="auto" w:fill="F7F7F7"/>
        <w:spacing w:after="150" w:line="240" w:lineRule="auto"/>
        <w:jc w:val="both"/>
        <w:rPr>
          <w:rFonts w:ascii="Helvetica" w:eastAsia="Times New Roman" w:hAnsi="Helvetica" w:cs="Times New Roman"/>
          <w:color w:val="161813"/>
          <w:sz w:val="24"/>
          <w:szCs w:val="24"/>
          <w:lang w:eastAsia="es-CO"/>
        </w:rPr>
      </w:pPr>
      <w:r w:rsidRPr="00A03F26">
        <w:rPr>
          <w:rFonts w:ascii="Helvetica" w:eastAsia="Times New Roman" w:hAnsi="Helvetica" w:cs="Times New Roman"/>
          <w:b/>
          <w:bCs/>
          <w:color w:val="161813"/>
          <w:sz w:val="24"/>
          <w:szCs w:val="24"/>
          <w:lang w:eastAsia="es-CO"/>
        </w:rPr>
        <w:t>Medicina.</w:t>
      </w:r>
      <w:r w:rsidRPr="00A03F26">
        <w:rPr>
          <w:rFonts w:ascii="Helvetica" w:eastAsia="Times New Roman" w:hAnsi="Helvetica" w:cs="Times New Roman"/>
          <w:color w:val="161813"/>
          <w:sz w:val="24"/>
          <w:szCs w:val="24"/>
          <w:lang w:eastAsia="es-CO"/>
        </w:rPr>
        <w:t> Es la </w:t>
      </w:r>
      <w:hyperlink r:id="rId120" w:tooltip="Ciencia" w:history="1">
        <w:r w:rsidRPr="00A03F26">
          <w:rPr>
            <w:rFonts w:ascii="Helvetica" w:eastAsia="Times New Roman" w:hAnsi="Helvetica" w:cs="Times New Roman"/>
            <w:color w:val="236B9B"/>
            <w:sz w:val="24"/>
            <w:szCs w:val="24"/>
            <w:u w:val="single"/>
            <w:lang w:eastAsia="es-CO"/>
          </w:rPr>
          <w:t>ciencia</w:t>
        </w:r>
      </w:hyperlink>
      <w:r w:rsidRPr="00A03F26">
        <w:rPr>
          <w:rFonts w:ascii="Helvetica" w:eastAsia="Times New Roman" w:hAnsi="Helvetica" w:cs="Times New Roman"/>
          <w:color w:val="161813"/>
          <w:sz w:val="24"/>
          <w:szCs w:val="24"/>
          <w:lang w:eastAsia="es-CO"/>
        </w:rPr>
        <w:t> y </w:t>
      </w:r>
      <w:hyperlink r:id="rId121" w:tooltip="Arte" w:history="1">
        <w:r w:rsidRPr="00A03F26">
          <w:rPr>
            <w:rFonts w:ascii="Helvetica" w:eastAsia="Times New Roman" w:hAnsi="Helvetica" w:cs="Times New Roman"/>
            <w:color w:val="236B9B"/>
            <w:sz w:val="24"/>
            <w:szCs w:val="24"/>
            <w:u w:val="single"/>
            <w:lang w:eastAsia="es-CO"/>
          </w:rPr>
          <w:t>arte</w:t>
        </w:r>
      </w:hyperlink>
      <w:r w:rsidRPr="00A03F26">
        <w:rPr>
          <w:rFonts w:ascii="Helvetica" w:eastAsia="Times New Roman" w:hAnsi="Helvetica" w:cs="Times New Roman"/>
          <w:color w:val="161813"/>
          <w:sz w:val="24"/>
          <w:szCs w:val="24"/>
          <w:lang w:eastAsia="es-CO"/>
        </w:rPr>
        <w:t xml:space="preserve"> que trata de la curación, prevención de la enfermedad y del mantenimiento de la </w:t>
      </w:r>
      <w:r w:rsidR="000F45D4" w:rsidRPr="00A03F26">
        <w:rPr>
          <w:rFonts w:ascii="Helvetica" w:eastAsia="Times New Roman" w:hAnsi="Helvetica" w:cs="Times New Roman"/>
          <w:color w:val="161813"/>
          <w:sz w:val="24"/>
          <w:szCs w:val="24"/>
          <w:lang w:eastAsia="es-CO"/>
        </w:rPr>
        <w:t>#8</w:t>
      </w:r>
      <w:proofErr w:type="gramStart"/>
      <w:r w:rsidR="000F45D4" w:rsidRPr="00A03F26">
        <w:rPr>
          <w:rFonts w:ascii="Helvetica" w:eastAsia="Times New Roman" w:hAnsi="Helvetica" w:cs="Times New Roman"/>
          <w:color w:val="161813"/>
          <w:sz w:val="24"/>
          <w:szCs w:val="24"/>
          <w:lang w:eastAsia="es-CO"/>
        </w:rPr>
        <w:t>)</w:t>
      </w:r>
      <w:r w:rsidRPr="00A03F26">
        <w:rPr>
          <w:rFonts w:ascii="Helvetica" w:eastAsia="Times New Roman" w:hAnsi="Helvetica" w:cs="Times New Roman"/>
          <w:color w:val="161813"/>
          <w:sz w:val="24"/>
          <w:szCs w:val="24"/>
          <w:lang w:eastAsia="es-CO"/>
        </w:rPr>
        <w:t>salud</w:t>
      </w:r>
      <w:proofErr w:type="gramEnd"/>
      <w:r w:rsidRPr="00A03F26">
        <w:rPr>
          <w:rFonts w:ascii="Helvetica" w:eastAsia="Times New Roman" w:hAnsi="Helvetica" w:cs="Times New Roman"/>
          <w:color w:val="161813"/>
          <w:sz w:val="24"/>
          <w:szCs w:val="24"/>
          <w:lang w:eastAsia="es-CO"/>
        </w:rPr>
        <w:t>. El origen del término se deriva del vocablo latino "</w:t>
      </w:r>
      <w:proofErr w:type="spellStart"/>
      <w:r w:rsidRPr="00A03F26">
        <w:rPr>
          <w:rFonts w:ascii="Helvetica" w:eastAsia="Times New Roman" w:hAnsi="Helvetica" w:cs="Times New Roman"/>
          <w:color w:val="161813"/>
          <w:sz w:val="24"/>
          <w:szCs w:val="24"/>
          <w:lang w:eastAsia="es-CO"/>
        </w:rPr>
        <w:t>medicinam</w:t>
      </w:r>
      <w:proofErr w:type="spellEnd"/>
      <w:r w:rsidRPr="00A03F26">
        <w:rPr>
          <w:rFonts w:ascii="Helvetica" w:eastAsia="Times New Roman" w:hAnsi="Helvetica" w:cs="Times New Roman"/>
          <w:color w:val="161813"/>
          <w:sz w:val="24"/>
          <w:szCs w:val="24"/>
          <w:lang w:eastAsia="es-CO"/>
        </w:rPr>
        <w:t>" proveniente de </w:t>
      </w:r>
      <w:proofErr w:type="spellStart"/>
      <w:r w:rsidRPr="00A03F26">
        <w:rPr>
          <w:rFonts w:ascii="Helvetica" w:eastAsia="Times New Roman" w:hAnsi="Helvetica" w:cs="Times New Roman"/>
          <w:i/>
          <w:iCs/>
          <w:color w:val="161813"/>
          <w:sz w:val="24"/>
          <w:szCs w:val="24"/>
          <w:lang w:eastAsia="es-CO"/>
        </w:rPr>
        <w:t>mederi</w:t>
      </w:r>
      <w:proofErr w:type="spellEnd"/>
      <w:r w:rsidRPr="00A03F26">
        <w:rPr>
          <w:rFonts w:ascii="Helvetica" w:eastAsia="Times New Roman" w:hAnsi="Helvetica" w:cs="Times New Roman"/>
          <w:color w:val="161813"/>
          <w:sz w:val="24"/>
          <w:szCs w:val="24"/>
          <w:lang w:eastAsia="es-CO"/>
        </w:rPr>
        <w:t> que significa "curar, cuidar, medicar". En un principio los conocimientos de Medicina tenían carácter mágico-religioso con algunas diferencias según de la época y las religiones en las diferentes zonas que tenían distinto grado de desarrollo. En </w:t>
      </w:r>
      <w:hyperlink r:id="rId122" w:tooltip="Cuba" w:history="1">
        <w:r w:rsidRPr="00A03F26">
          <w:rPr>
            <w:rFonts w:ascii="Helvetica" w:eastAsia="Times New Roman" w:hAnsi="Helvetica" w:cs="Times New Roman"/>
            <w:color w:val="236B9B"/>
            <w:sz w:val="24"/>
            <w:szCs w:val="24"/>
            <w:u w:val="single"/>
            <w:lang w:eastAsia="es-CO"/>
          </w:rPr>
          <w:t>Cuba</w:t>
        </w:r>
      </w:hyperlink>
      <w:r w:rsidRPr="00A03F26">
        <w:rPr>
          <w:rFonts w:ascii="Helvetica" w:eastAsia="Times New Roman" w:hAnsi="Helvetica" w:cs="Times New Roman"/>
          <w:color w:val="161813"/>
          <w:sz w:val="24"/>
          <w:szCs w:val="24"/>
          <w:lang w:eastAsia="es-CO"/>
        </w:rPr>
        <w:t>, durante el siglo XIX, se destacaron como personalidades científicas </w:t>
      </w:r>
      <w:hyperlink r:id="rId123" w:tooltip="Tomás Romay Chacón" w:history="1">
        <w:r w:rsidRPr="00A03F26">
          <w:rPr>
            <w:rFonts w:ascii="Helvetica" w:eastAsia="Times New Roman" w:hAnsi="Helvetica" w:cs="Times New Roman"/>
            <w:color w:val="236B9B"/>
            <w:sz w:val="24"/>
            <w:szCs w:val="24"/>
            <w:u w:val="single"/>
            <w:lang w:eastAsia="es-CO"/>
          </w:rPr>
          <w:t>Tomás Romay</w:t>
        </w:r>
      </w:hyperlink>
      <w:r w:rsidRPr="00A03F26">
        <w:rPr>
          <w:rFonts w:ascii="Helvetica" w:eastAsia="Times New Roman" w:hAnsi="Helvetica" w:cs="Times New Roman"/>
          <w:color w:val="161813"/>
          <w:sz w:val="24"/>
          <w:szCs w:val="24"/>
          <w:lang w:eastAsia="es-CO"/>
        </w:rPr>
        <w:t>, </w:t>
      </w:r>
      <w:hyperlink r:id="rId124" w:tooltip="Juan Guiteras" w:history="1">
        <w:r w:rsidRPr="00A03F26">
          <w:rPr>
            <w:rFonts w:ascii="Helvetica" w:eastAsia="Times New Roman" w:hAnsi="Helvetica" w:cs="Times New Roman"/>
            <w:color w:val="236B9B"/>
            <w:sz w:val="24"/>
            <w:szCs w:val="24"/>
            <w:u w:val="single"/>
            <w:lang w:eastAsia="es-CO"/>
          </w:rPr>
          <w:t>Juan Guiteras</w:t>
        </w:r>
      </w:hyperlink>
      <w:r w:rsidRPr="00A03F26">
        <w:rPr>
          <w:rFonts w:ascii="Helvetica" w:eastAsia="Times New Roman" w:hAnsi="Helvetica" w:cs="Times New Roman"/>
          <w:color w:val="161813"/>
          <w:sz w:val="24"/>
          <w:szCs w:val="24"/>
          <w:lang w:eastAsia="es-CO"/>
        </w:rPr>
        <w:t> y </w:t>
      </w:r>
      <w:hyperlink r:id="rId125" w:tooltip="Carlos J. Finlay" w:history="1">
        <w:r w:rsidRPr="00A03F26">
          <w:rPr>
            <w:rFonts w:ascii="Helvetica" w:eastAsia="Times New Roman" w:hAnsi="Helvetica" w:cs="Times New Roman"/>
            <w:color w:val="236B9B"/>
            <w:sz w:val="24"/>
            <w:szCs w:val="24"/>
            <w:u w:val="single"/>
            <w:lang w:eastAsia="es-CO"/>
          </w:rPr>
          <w:t xml:space="preserve">Carlos J. </w:t>
        </w:r>
        <w:proofErr w:type="spellStart"/>
        <w:r w:rsidRPr="00A03F26">
          <w:rPr>
            <w:rFonts w:ascii="Helvetica" w:eastAsia="Times New Roman" w:hAnsi="Helvetica" w:cs="Times New Roman"/>
            <w:color w:val="236B9B"/>
            <w:sz w:val="24"/>
            <w:szCs w:val="24"/>
            <w:u w:val="single"/>
            <w:lang w:eastAsia="es-CO"/>
          </w:rPr>
          <w:t>Finlay</w:t>
        </w:r>
        <w:proofErr w:type="spellEnd"/>
      </w:hyperlink>
      <w:r w:rsidRPr="00A03F26">
        <w:rPr>
          <w:rFonts w:ascii="Helvetica" w:eastAsia="Times New Roman" w:hAnsi="Helvetica" w:cs="Times New Roman"/>
          <w:color w:val="161813"/>
          <w:sz w:val="24"/>
          <w:szCs w:val="24"/>
          <w:lang w:eastAsia="es-CO"/>
        </w:rPr>
        <w:t>, quienes nos legaron sus aportes sobre esta temática. </w:t>
      </w:r>
    </w:p>
    <w:p w:rsidR="00FA565D" w:rsidRPr="00A03F26" w:rsidRDefault="00FA565D" w:rsidP="00FA565D">
      <w:pPr>
        <w:shd w:val="clear" w:color="auto" w:fill="F9F9F9"/>
        <w:spacing w:after="150" w:line="240" w:lineRule="auto"/>
        <w:jc w:val="both"/>
        <w:outlineLvl w:val="1"/>
        <w:rPr>
          <w:rFonts w:ascii="Helvetica" w:eastAsia="Times New Roman" w:hAnsi="Helvetica" w:cs="Times New Roman"/>
          <w:color w:val="161813"/>
          <w:sz w:val="24"/>
          <w:szCs w:val="24"/>
          <w:lang w:eastAsia="es-CO"/>
        </w:rPr>
      </w:pPr>
      <w:r w:rsidRPr="00A03F26">
        <w:rPr>
          <w:rFonts w:ascii="Helvetica" w:eastAsia="Times New Roman" w:hAnsi="Helvetica" w:cs="Times New Roman"/>
          <w:color w:val="161813"/>
          <w:sz w:val="24"/>
          <w:szCs w:val="24"/>
          <w:lang w:eastAsia="es-CO"/>
        </w:rPr>
        <w:t>Contenido</w:t>
      </w:r>
    </w:p>
    <w:p w:rsidR="00FA565D" w:rsidRPr="00A03F26" w:rsidRDefault="00FA565D" w:rsidP="00FA565D">
      <w:pPr>
        <w:shd w:val="clear" w:color="auto" w:fill="F9F9F9"/>
        <w:spacing w:after="0" w:line="240" w:lineRule="auto"/>
        <w:jc w:val="both"/>
        <w:rPr>
          <w:rFonts w:ascii="Helvetica" w:eastAsia="Times New Roman" w:hAnsi="Helvetica" w:cs="Times New Roman"/>
          <w:color w:val="161813"/>
          <w:sz w:val="24"/>
          <w:szCs w:val="24"/>
          <w:lang w:eastAsia="es-CO"/>
        </w:rPr>
      </w:pPr>
      <w:r w:rsidRPr="00A03F26">
        <w:rPr>
          <w:rFonts w:ascii="Helvetica" w:eastAsia="Times New Roman" w:hAnsi="Helvetica" w:cs="Times New Roman"/>
          <w:color w:val="161813"/>
          <w:sz w:val="24"/>
          <w:szCs w:val="24"/>
          <w:lang w:eastAsia="es-CO"/>
        </w:rPr>
        <w:t> [</w:t>
      </w:r>
      <w:hyperlink r:id="rId126" w:history="1">
        <w:proofErr w:type="gramStart"/>
        <w:r w:rsidRPr="00A03F26">
          <w:rPr>
            <w:rFonts w:ascii="Helvetica" w:eastAsia="Times New Roman" w:hAnsi="Helvetica" w:cs="Times New Roman"/>
            <w:color w:val="236B9B"/>
            <w:sz w:val="24"/>
            <w:szCs w:val="24"/>
            <w:u w:val="single"/>
            <w:lang w:eastAsia="es-CO"/>
          </w:rPr>
          <w:t>ocultar</w:t>
        </w:r>
        <w:proofErr w:type="gramEnd"/>
      </w:hyperlink>
      <w:r w:rsidRPr="00A03F26">
        <w:rPr>
          <w:rFonts w:ascii="Helvetica" w:eastAsia="Times New Roman" w:hAnsi="Helvetica" w:cs="Times New Roman"/>
          <w:color w:val="161813"/>
          <w:sz w:val="24"/>
          <w:szCs w:val="24"/>
          <w:lang w:eastAsia="es-CO"/>
        </w:rPr>
        <w:t>] </w:t>
      </w:r>
    </w:p>
    <w:p w:rsidR="00FA565D" w:rsidRPr="00A03F26" w:rsidRDefault="008D4B90" w:rsidP="00FA565D">
      <w:pPr>
        <w:numPr>
          <w:ilvl w:val="0"/>
          <w:numId w:val="6"/>
        </w:numPr>
        <w:shd w:val="clear" w:color="auto" w:fill="F9F9F9"/>
        <w:spacing w:before="100" w:beforeAutospacing="1" w:after="100" w:afterAutospacing="1" w:line="240" w:lineRule="auto"/>
        <w:ind w:left="225"/>
        <w:rPr>
          <w:rFonts w:ascii="Helvetica" w:eastAsia="Times New Roman" w:hAnsi="Helvetica" w:cs="Times New Roman"/>
          <w:color w:val="161813"/>
          <w:sz w:val="24"/>
          <w:szCs w:val="24"/>
          <w:lang w:eastAsia="es-CO"/>
        </w:rPr>
      </w:pPr>
      <w:hyperlink r:id="rId127" w:anchor="Introducci.C3.B3n" w:history="1">
        <w:r w:rsidR="00FA565D" w:rsidRPr="00A03F26">
          <w:rPr>
            <w:rFonts w:ascii="Helvetica" w:eastAsia="Times New Roman" w:hAnsi="Helvetica" w:cs="Times New Roman"/>
            <w:color w:val="236B9B"/>
            <w:sz w:val="24"/>
            <w:szCs w:val="24"/>
            <w:lang w:eastAsia="es-CO"/>
          </w:rPr>
          <w:t>1 Introducción</w:t>
        </w:r>
      </w:hyperlink>
    </w:p>
    <w:p w:rsidR="00FA565D" w:rsidRPr="00A03F26" w:rsidRDefault="008D4B90" w:rsidP="00FA565D">
      <w:pPr>
        <w:numPr>
          <w:ilvl w:val="0"/>
          <w:numId w:val="6"/>
        </w:numPr>
        <w:shd w:val="clear" w:color="auto" w:fill="F9F9F9"/>
        <w:spacing w:before="100" w:beforeAutospacing="1" w:after="100" w:afterAutospacing="1" w:line="240" w:lineRule="auto"/>
        <w:ind w:left="225"/>
        <w:rPr>
          <w:rFonts w:ascii="Helvetica" w:eastAsia="Times New Roman" w:hAnsi="Helvetica" w:cs="Times New Roman"/>
          <w:color w:val="161813"/>
          <w:sz w:val="24"/>
          <w:szCs w:val="24"/>
          <w:lang w:eastAsia="es-CO"/>
        </w:rPr>
      </w:pPr>
      <w:hyperlink r:id="rId128" w:anchor="Ciencia.2C_Arte_u_Oficio" w:history="1">
        <w:r w:rsidR="00FA565D" w:rsidRPr="00A03F26">
          <w:rPr>
            <w:rFonts w:ascii="Helvetica" w:eastAsia="Times New Roman" w:hAnsi="Helvetica" w:cs="Times New Roman"/>
            <w:color w:val="236B9B"/>
            <w:sz w:val="24"/>
            <w:szCs w:val="24"/>
            <w:lang w:eastAsia="es-CO"/>
          </w:rPr>
          <w:t>2 Ciencia, Arte u Oficio</w:t>
        </w:r>
      </w:hyperlink>
    </w:p>
    <w:p w:rsidR="00FA565D" w:rsidRPr="00A03F26" w:rsidRDefault="008D4B90" w:rsidP="00FA565D">
      <w:pPr>
        <w:numPr>
          <w:ilvl w:val="0"/>
          <w:numId w:val="6"/>
        </w:numPr>
        <w:shd w:val="clear" w:color="auto" w:fill="F9F9F9"/>
        <w:spacing w:before="100" w:beforeAutospacing="1" w:after="100" w:afterAutospacing="1" w:line="240" w:lineRule="auto"/>
        <w:ind w:left="225"/>
        <w:rPr>
          <w:rFonts w:ascii="Helvetica" w:eastAsia="Times New Roman" w:hAnsi="Helvetica" w:cs="Times New Roman"/>
          <w:color w:val="161813"/>
          <w:sz w:val="24"/>
          <w:szCs w:val="24"/>
          <w:lang w:eastAsia="es-CO"/>
        </w:rPr>
      </w:pPr>
      <w:hyperlink r:id="rId129" w:anchor="Inicios_de_la_Medicina_en_Cuba" w:history="1">
        <w:r w:rsidR="00FA565D" w:rsidRPr="00A03F26">
          <w:rPr>
            <w:rFonts w:ascii="Helvetica" w:eastAsia="Times New Roman" w:hAnsi="Helvetica" w:cs="Times New Roman"/>
            <w:color w:val="236B9B"/>
            <w:sz w:val="24"/>
            <w:szCs w:val="24"/>
            <w:lang w:eastAsia="es-CO"/>
          </w:rPr>
          <w:t>3 Inicios de la Medicina en Cuba</w:t>
        </w:r>
      </w:hyperlink>
    </w:p>
    <w:p w:rsidR="00FA565D" w:rsidRPr="00A03F26" w:rsidRDefault="008D4B90" w:rsidP="00FA565D">
      <w:pPr>
        <w:numPr>
          <w:ilvl w:val="0"/>
          <w:numId w:val="6"/>
        </w:numPr>
        <w:shd w:val="clear" w:color="auto" w:fill="F9F9F9"/>
        <w:spacing w:before="100" w:beforeAutospacing="1" w:after="100" w:afterAutospacing="1" w:line="240" w:lineRule="auto"/>
        <w:ind w:left="225"/>
        <w:rPr>
          <w:rFonts w:ascii="Helvetica" w:eastAsia="Times New Roman" w:hAnsi="Helvetica" w:cs="Times New Roman"/>
          <w:color w:val="161813"/>
          <w:sz w:val="24"/>
          <w:szCs w:val="24"/>
          <w:lang w:eastAsia="es-CO"/>
        </w:rPr>
      </w:pPr>
      <w:hyperlink r:id="rId130" w:anchor="Ramas_de_la_Medicina" w:history="1">
        <w:r w:rsidR="00FA565D" w:rsidRPr="00A03F26">
          <w:rPr>
            <w:rFonts w:ascii="Helvetica" w:eastAsia="Times New Roman" w:hAnsi="Helvetica" w:cs="Times New Roman"/>
            <w:color w:val="236B9B"/>
            <w:sz w:val="24"/>
            <w:szCs w:val="24"/>
            <w:lang w:eastAsia="es-CO"/>
          </w:rPr>
          <w:t>4 Ramas de la Medicina</w:t>
        </w:r>
      </w:hyperlink>
    </w:p>
    <w:p w:rsidR="00FA565D" w:rsidRPr="00A03F26" w:rsidRDefault="008D4B90" w:rsidP="00FA565D">
      <w:pPr>
        <w:numPr>
          <w:ilvl w:val="0"/>
          <w:numId w:val="6"/>
        </w:numPr>
        <w:shd w:val="clear" w:color="auto" w:fill="F9F9F9"/>
        <w:spacing w:before="100" w:beforeAutospacing="1" w:after="100" w:afterAutospacing="1" w:line="240" w:lineRule="auto"/>
        <w:ind w:left="225"/>
        <w:rPr>
          <w:rFonts w:ascii="Helvetica" w:eastAsia="Times New Roman" w:hAnsi="Helvetica" w:cs="Times New Roman"/>
          <w:color w:val="161813"/>
          <w:sz w:val="24"/>
          <w:szCs w:val="24"/>
          <w:lang w:eastAsia="es-CO"/>
        </w:rPr>
      </w:pPr>
      <w:hyperlink r:id="rId131" w:anchor="V.C3.A9ase_tambi.C3.A9n" w:history="1">
        <w:r w:rsidR="00FA565D" w:rsidRPr="00A03F26">
          <w:rPr>
            <w:rFonts w:ascii="Helvetica" w:eastAsia="Times New Roman" w:hAnsi="Helvetica" w:cs="Times New Roman"/>
            <w:color w:val="236B9B"/>
            <w:sz w:val="24"/>
            <w:szCs w:val="24"/>
            <w:lang w:eastAsia="es-CO"/>
          </w:rPr>
          <w:t>5 Véase también</w:t>
        </w:r>
      </w:hyperlink>
    </w:p>
    <w:p w:rsidR="00FA565D" w:rsidRPr="00A03F26" w:rsidRDefault="008D4B90" w:rsidP="00FA565D">
      <w:pPr>
        <w:numPr>
          <w:ilvl w:val="0"/>
          <w:numId w:val="6"/>
        </w:numPr>
        <w:shd w:val="clear" w:color="auto" w:fill="F9F9F9"/>
        <w:spacing w:before="100" w:beforeAutospacing="1" w:after="100" w:afterAutospacing="1" w:line="240" w:lineRule="auto"/>
        <w:ind w:left="225"/>
        <w:rPr>
          <w:rFonts w:ascii="Helvetica" w:eastAsia="Times New Roman" w:hAnsi="Helvetica" w:cs="Times New Roman"/>
          <w:color w:val="161813"/>
          <w:sz w:val="24"/>
          <w:szCs w:val="24"/>
          <w:lang w:eastAsia="es-CO"/>
        </w:rPr>
      </w:pPr>
      <w:hyperlink r:id="rId132" w:anchor="Fuentes" w:history="1">
        <w:r w:rsidR="00FA565D" w:rsidRPr="00A03F26">
          <w:rPr>
            <w:rFonts w:ascii="Helvetica" w:eastAsia="Times New Roman" w:hAnsi="Helvetica" w:cs="Times New Roman"/>
            <w:color w:val="236B9B"/>
            <w:sz w:val="24"/>
            <w:szCs w:val="24"/>
            <w:lang w:eastAsia="es-CO"/>
          </w:rPr>
          <w:t>6 Fuentes</w:t>
        </w:r>
      </w:hyperlink>
    </w:p>
    <w:p w:rsidR="00FA565D" w:rsidRPr="00A03F26" w:rsidRDefault="008D4B90" w:rsidP="00FA565D">
      <w:pPr>
        <w:numPr>
          <w:ilvl w:val="0"/>
          <w:numId w:val="6"/>
        </w:numPr>
        <w:shd w:val="clear" w:color="auto" w:fill="F9F9F9"/>
        <w:spacing w:before="100" w:beforeAutospacing="1" w:after="100" w:afterAutospacing="1" w:line="240" w:lineRule="auto"/>
        <w:ind w:left="225"/>
        <w:rPr>
          <w:rFonts w:ascii="Helvetica" w:eastAsia="Times New Roman" w:hAnsi="Helvetica" w:cs="Times New Roman"/>
          <w:color w:val="161813"/>
          <w:sz w:val="24"/>
          <w:szCs w:val="24"/>
          <w:lang w:eastAsia="es-CO"/>
        </w:rPr>
      </w:pPr>
      <w:hyperlink r:id="rId133" w:anchor="Enlaces_externos" w:history="1">
        <w:r w:rsidR="00FA565D" w:rsidRPr="00A03F26">
          <w:rPr>
            <w:rFonts w:ascii="Helvetica" w:eastAsia="Times New Roman" w:hAnsi="Helvetica" w:cs="Times New Roman"/>
            <w:color w:val="236B9B"/>
            <w:sz w:val="24"/>
            <w:szCs w:val="24"/>
            <w:lang w:eastAsia="es-CO"/>
          </w:rPr>
          <w:t>7 Enlaces externos</w:t>
        </w:r>
      </w:hyperlink>
    </w:p>
    <w:p w:rsidR="00FA565D" w:rsidRPr="00A03F26" w:rsidRDefault="00FA565D" w:rsidP="00FA565D">
      <w:pPr>
        <w:shd w:val="clear" w:color="auto" w:fill="F7F7F7"/>
        <w:spacing w:before="300" w:after="150" w:line="240" w:lineRule="auto"/>
        <w:jc w:val="both"/>
        <w:outlineLvl w:val="1"/>
        <w:rPr>
          <w:rFonts w:ascii="Helvetica" w:eastAsia="Times New Roman" w:hAnsi="Helvetica" w:cs="Times New Roman"/>
          <w:color w:val="161813"/>
          <w:sz w:val="24"/>
          <w:szCs w:val="24"/>
          <w:lang w:eastAsia="es-CO"/>
        </w:rPr>
      </w:pPr>
      <w:r w:rsidRPr="00A03F26">
        <w:rPr>
          <w:rFonts w:ascii="Helvetica" w:eastAsia="Times New Roman" w:hAnsi="Helvetica" w:cs="Times New Roman"/>
          <w:color w:val="161813"/>
          <w:sz w:val="24"/>
          <w:szCs w:val="24"/>
          <w:lang w:eastAsia="es-CO"/>
        </w:rPr>
        <w:t>Introducción</w:t>
      </w:r>
    </w:p>
    <w:p w:rsidR="00FA565D" w:rsidRPr="00A03F26" w:rsidRDefault="00FA565D" w:rsidP="00FA565D">
      <w:pPr>
        <w:shd w:val="clear" w:color="auto" w:fill="F7F7F7"/>
        <w:spacing w:after="150" w:line="240" w:lineRule="auto"/>
        <w:jc w:val="both"/>
        <w:rPr>
          <w:rFonts w:ascii="Helvetica" w:eastAsia="Times New Roman" w:hAnsi="Helvetica" w:cs="Times New Roman"/>
          <w:color w:val="161813"/>
          <w:sz w:val="24"/>
          <w:szCs w:val="24"/>
          <w:lang w:eastAsia="es-CO"/>
        </w:rPr>
      </w:pPr>
      <w:r w:rsidRPr="00A03F26">
        <w:rPr>
          <w:rFonts w:ascii="Helvetica" w:eastAsia="Times New Roman" w:hAnsi="Helvetica" w:cs="Times New Roman"/>
          <w:color w:val="161813"/>
          <w:sz w:val="24"/>
          <w:szCs w:val="24"/>
          <w:lang w:eastAsia="es-CO"/>
        </w:rPr>
        <w:t>Desde la antigüedad, el propósito de la medicina ha sido siempre el curar las enfermedades y, en ciertos casos, el prevenirla. La profesión médica ha adoptado, en cada época histórica determinada, rasgos que han expresado, la actitud que ha asumido la sociedad hacia el hombre y su cuerpo y la valoración que ha hecho de su salud y de la enfermedad. De modo que el ejercicio de la profesión médica ha entrañado siempre una vocación de servicio y, por lo tanto, ha demandado del médico la necesidad de cultivar determinadas cualidades estrechamente relacionadas con esta vocación:</w:t>
      </w:r>
    </w:p>
    <w:p w:rsidR="00FA565D" w:rsidRPr="00A03F26" w:rsidRDefault="00FA565D" w:rsidP="00FA565D">
      <w:pPr>
        <w:numPr>
          <w:ilvl w:val="0"/>
          <w:numId w:val="7"/>
        </w:numPr>
        <w:shd w:val="clear" w:color="auto" w:fill="F7F7F7"/>
        <w:spacing w:before="100" w:beforeAutospacing="1" w:after="100" w:afterAutospacing="1" w:line="240" w:lineRule="auto"/>
        <w:ind w:left="768"/>
        <w:jc w:val="both"/>
        <w:rPr>
          <w:rFonts w:ascii="Helvetica" w:eastAsia="Times New Roman" w:hAnsi="Helvetica" w:cs="Times New Roman"/>
          <w:color w:val="161813"/>
          <w:sz w:val="24"/>
          <w:szCs w:val="24"/>
          <w:lang w:eastAsia="es-CO"/>
        </w:rPr>
      </w:pPr>
      <w:r w:rsidRPr="00A03F26">
        <w:rPr>
          <w:rFonts w:ascii="Helvetica" w:eastAsia="Times New Roman" w:hAnsi="Helvetica" w:cs="Times New Roman"/>
          <w:color w:val="161813"/>
          <w:sz w:val="24"/>
          <w:szCs w:val="24"/>
          <w:lang w:eastAsia="es-CO"/>
        </w:rPr>
        <w:t>Estar dispuesto siempre a ayudar a otro.</w:t>
      </w:r>
    </w:p>
    <w:p w:rsidR="00FA565D" w:rsidRPr="00A03F26" w:rsidRDefault="00FA565D" w:rsidP="00FA565D">
      <w:pPr>
        <w:numPr>
          <w:ilvl w:val="0"/>
          <w:numId w:val="7"/>
        </w:numPr>
        <w:shd w:val="clear" w:color="auto" w:fill="F7F7F7"/>
        <w:spacing w:before="100" w:beforeAutospacing="1" w:after="100" w:afterAutospacing="1" w:line="240" w:lineRule="auto"/>
        <w:ind w:left="768"/>
        <w:jc w:val="both"/>
        <w:rPr>
          <w:rFonts w:ascii="Helvetica" w:eastAsia="Times New Roman" w:hAnsi="Helvetica" w:cs="Times New Roman"/>
          <w:color w:val="161813"/>
          <w:sz w:val="24"/>
          <w:szCs w:val="24"/>
          <w:lang w:eastAsia="es-CO"/>
        </w:rPr>
      </w:pPr>
      <w:r w:rsidRPr="00A03F26">
        <w:rPr>
          <w:rFonts w:ascii="Helvetica" w:eastAsia="Times New Roman" w:hAnsi="Helvetica" w:cs="Times New Roman"/>
          <w:color w:val="161813"/>
          <w:sz w:val="24"/>
          <w:szCs w:val="24"/>
          <w:lang w:eastAsia="es-CO"/>
        </w:rPr>
        <w:lastRenderedPageBreak/>
        <w:t>Conocimientos necesarios y suficientes acerca del origen y naturaleza de las enfermedades, así como de sus principales características.</w:t>
      </w:r>
    </w:p>
    <w:p w:rsidR="00FA565D" w:rsidRPr="00A03F26" w:rsidRDefault="00FA565D" w:rsidP="00FA565D">
      <w:pPr>
        <w:numPr>
          <w:ilvl w:val="0"/>
          <w:numId w:val="7"/>
        </w:numPr>
        <w:shd w:val="clear" w:color="auto" w:fill="F7F7F7"/>
        <w:spacing w:before="100" w:beforeAutospacing="1" w:after="100" w:afterAutospacing="1" w:line="240" w:lineRule="auto"/>
        <w:ind w:left="768"/>
        <w:jc w:val="both"/>
        <w:rPr>
          <w:rFonts w:ascii="Helvetica" w:eastAsia="Times New Roman" w:hAnsi="Helvetica" w:cs="Times New Roman"/>
          <w:color w:val="161813"/>
          <w:sz w:val="24"/>
          <w:szCs w:val="24"/>
          <w:lang w:eastAsia="es-CO"/>
        </w:rPr>
      </w:pPr>
      <w:r w:rsidRPr="00A03F26">
        <w:rPr>
          <w:rFonts w:ascii="Helvetica" w:eastAsia="Times New Roman" w:hAnsi="Helvetica" w:cs="Times New Roman"/>
          <w:color w:val="161813"/>
          <w:sz w:val="24"/>
          <w:szCs w:val="24"/>
          <w:lang w:eastAsia="es-CO"/>
        </w:rPr>
        <w:t>Habilidades y destrezas para ejercer la curación.</w:t>
      </w:r>
    </w:p>
    <w:p w:rsidR="00FA565D" w:rsidRPr="00A03F26" w:rsidRDefault="00FA565D" w:rsidP="00FA565D">
      <w:pPr>
        <w:shd w:val="clear" w:color="auto" w:fill="F7F7F7"/>
        <w:spacing w:after="150" w:line="240" w:lineRule="auto"/>
        <w:jc w:val="both"/>
        <w:rPr>
          <w:rFonts w:ascii="Helvetica" w:eastAsia="Times New Roman" w:hAnsi="Helvetica" w:cs="Times New Roman"/>
          <w:color w:val="161813"/>
          <w:sz w:val="24"/>
          <w:szCs w:val="24"/>
          <w:lang w:eastAsia="es-CO"/>
        </w:rPr>
      </w:pPr>
      <w:r w:rsidRPr="00A03F26">
        <w:rPr>
          <w:rFonts w:ascii="Helvetica" w:eastAsia="Times New Roman" w:hAnsi="Helvetica" w:cs="Times New Roman"/>
          <w:color w:val="161813"/>
          <w:sz w:val="24"/>
          <w:szCs w:val="24"/>
          <w:lang w:eastAsia="es-CO"/>
        </w:rPr>
        <w:t>No obstante lo anterior, común a lo largo de la historia, el modelo ideal del </w:t>
      </w:r>
      <w:hyperlink r:id="rId134" w:tooltip="Médico" w:history="1">
        <w:r w:rsidRPr="00A03F26">
          <w:rPr>
            <w:rFonts w:ascii="Helvetica" w:eastAsia="Times New Roman" w:hAnsi="Helvetica" w:cs="Times New Roman"/>
            <w:color w:val="236B9B"/>
            <w:sz w:val="24"/>
            <w:szCs w:val="24"/>
            <w:u w:val="single"/>
            <w:lang w:eastAsia="es-CO"/>
          </w:rPr>
          <w:t>médico</w:t>
        </w:r>
      </w:hyperlink>
      <w:r w:rsidRPr="00A03F26">
        <w:rPr>
          <w:rFonts w:ascii="Helvetica" w:eastAsia="Times New Roman" w:hAnsi="Helvetica" w:cs="Times New Roman"/>
          <w:color w:val="161813"/>
          <w:sz w:val="24"/>
          <w:szCs w:val="24"/>
          <w:lang w:eastAsia="es-CO"/>
        </w:rPr>
        <w:t> ha variado considerablemente de un período a otro, en dependencia de cómo la </w:t>
      </w:r>
      <w:hyperlink r:id="rId135" w:tooltip="Sociedad" w:history="1">
        <w:r w:rsidRPr="00A03F26">
          <w:rPr>
            <w:rFonts w:ascii="Helvetica" w:eastAsia="Times New Roman" w:hAnsi="Helvetica" w:cs="Times New Roman"/>
            <w:color w:val="236B9B"/>
            <w:sz w:val="24"/>
            <w:szCs w:val="24"/>
            <w:u w:val="single"/>
            <w:lang w:eastAsia="es-CO"/>
          </w:rPr>
          <w:t>sociedad</w:t>
        </w:r>
      </w:hyperlink>
      <w:r w:rsidRPr="00A03F26">
        <w:rPr>
          <w:rFonts w:ascii="Helvetica" w:eastAsia="Times New Roman" w:hAnsi="Helvetica" w:cs="Times New Roman"/>
          <w:color w:val="161813"/>
          <w:sz w:val="24"/>
          <w:szCs w:val="24"/>
          <w:lang w:eastAsia="es-CO"/>
        </w:rPr>
        <w:t xml:space="preserve"> se </w:t>
      </w:r>
      <w:r w:rsidR="000F45D4" w:rsidRPr="00A03F26">
        <w:rPr>
          <w:rFonts w:ascii="Helvetica" w:eastAsia="Times New Roman" w:hAnsi="Helvetica" w:cs="Times New Roman"/>
          <w:color w:val="161813"/>
          <w:sz w:val="24"/>
          <w:szCs w:val="24"/>
          <w:lang w:eastAsia="es-CO"/>
        </w:rPr>
        <w:t>#9</w:t>
      </w:r>
      <w:proofErr w:type="gramStart"/>
      <w:r w:rsidR="000F45D4" w:rsidRPr="00A03F26">
        <w:rPr>
          <w:rFonts w:ascii="Helvetica" w:eastAsia="Times New Roman" w:hAnsi="Helvetica" w:cs="Times New Roman"/>
          <w:color w:val="161813"/>
          <w:sz w:val="24"/>
          <w:szCs w:val="24"/>
          <w:lang w:eastAsia="es-CO"/>
        </w:rPr>
        <w:t>)</w:t>
      </w:r>
      <w:r w:rsidRPr="00A03F26">
        <w:rPr>
          <w:rFonts w:ascii="Helvetica" w:eastAsia="Times New Roman" w:hAnsi="Helvetica" w:cs="Times New Roman"/>
          <w:color w:val="161813"/>
          <w:sz w:val="24"/>
          <w:szCs w:val="24"/>
          <w:lang w:eastAsia="es-CO"/>
        </w:rPr>
        <w:t>ha</w:t>
      </w:r>
      <w:proofErr w:type="gramEnd"/>
      <w:r w:rsidRPr="00A03F26">
        <w:rPr>
          <w:rFonts w:ascii="Helvetica" w:eastAsia="Times New Roman" w:hAnsi="Helvetica" w:cs="Times New Roman"/>
          <w:color w:val="161813"/>
          <w:sz w:val="24"/>
          <w:szCs w:val="24"/>
          <w:lang w:eastAsia="es-CO"/>
        </w:rPr>
        <w:t xml:space="preserve"> estructurado en cada época histórica y, muy especialmente, de cómo la sociedad ha manifestado su concepción general del </w:t>
      </w:r>
      <w:hyperlink r:id="rId136" w:tooltip="Mundo" w:history="1">
        <w:r w:rsidRPr="00A03F26">
          <w:rPr>
            <w:rFonts w:ascii="Helvetica" w:eastAsia="Times New Roman" w:hAnsi="Helvetica" w:cs="Times New Roman"/>
            <w:color w:val="236B9B"/>
            <w:sz w:val="24"/>
            <w:szCs w:val="24"/>
            <w:u w:val="single"/>
            <w:lang w:eastAsia="es-CO"/>
          </w:rPr>
          <w:t>mundo</w:t>
        </w:r>
      </w:hyperlink>
      <w:r w:rsidRPr="00A03F26">
        <w:rPr>
          <w:rFonts w:ascii="Helvetica" w:eastAsia="Times New Roman" w:hAnsi="Helvetica" w:cs="Times New Roman"/>
          <w:color w:val="161813"/>
          <w:sz w:val="24"/>
          <w:szCs w:val="24"/>
          <w:lang w:eastAsia="es-CO"/>
        </w:rPr>
        <w:t>.</w:t>
      </w:r>
    </w:p>
    <w:p w:rsidR="00FA565D" w:rsidRPr="00A03F26" w:rsidRDefault="00FA565D" w:rsidP="00FA565D">
      <w:pPr>
        <w:shd w:val="clear" w:color="auto" w:fill="F7F7F7"/>
        <w:spacing w:after="150" w:line="240" w:lineRule="auto"/>
        <w:jc w:val="both"/>
        <w:rPr>
          <w:rFonts w:ascii="Helvetica" w:eastAsia="Times New Roman" w:hAnsi="Helvetica" w:cs="Times New Roman"/>
          <w:color w:val="161813"/>
          <w:sz w:val="24"/>
          <w:szCs w:val="24"/>
          <w:lang w:eastAsia="es-CO"/>
        </w:rPr>
      </w:pPr>
      <w:r w:rsidRPr="00A03F26">
        <w:rPr>
          <w:rFonts w:ascii="Helvetica" w:eastAsia="Times New Roman" w:hAnsi="Helvetica" w:cs="Times New Roman"/>
          <w:color w:val="161813"/>
          <w:sz w:val="24"/>
          <w:szCs w:val="24"/>
          <w:lang w:eastAsia="es-CO"/>
        </w:rPr>
        <w:t>De ahí que la medicina primitiva, al tratar de explicar las enfermedades adoptara una explicación mítico-mágica, y recurriera a las malas intenciones de alguien que quería hacerle mal al paciente, o aceptara que la enfermedad era un castigo al paciente pecador. De manera que la solución era una </w:t>
      </w:r>
      <w:proofErr w:type="spellStart"/>
      <w:r w:rsidRPr="00A03F26">
        <w:rPr>
          <w:rFonts w:ascii="Helvetica" w:eastAsia="Times New Roman" w:hAnsi="Helvetica" w:cs="Times New Roman"/>
          <w:color w:val="161813"/>
          <w:sz w:val="24"/>
          <w:szCs w:val="24"/>
          <w:lang w:eastAsia="es-CO"/>
        </w:rPr>
        <w:fldChar w:fldCharType="begin"/>
      </w:r>
      <w:r w:rsidRPr="00A03F26">
        <w:rPr>
          <w:rFonts w:ascii="Helvetica" w:eastAsia="Times New Roman" w:hAnsi="Helvetica" w:cs="Times New Roman"/>
          <w:color w:val="161813"/>
          <w:sz w:val="24"/>
          <w:szCs w:val="24"/>
          <w:lang w:eastAsia="es-CO"/>
        </w:rPr>
        <w:instrText xml:space="preserve"> HYPERLINK "https://www.ecured.cu/Terapia" \o "Terapia" </w:instrText>
      </w:r>
      <w:r w:rsidRPr="00A03F26">
        <w:rPr>
          <w:rFonts w:ascii="Helvetica" w:eastAsia="Times New Roman" w:hAnsi="Helvetica" w:cs="Times New Roman"/>
          <w:color w:val="161813"/>
          <w:sz w:val="24"/>
          <w:szCs w:val="24"/>
          <w:lang w:eastAsia="es-CO"/>
        </w:rPr>
        <w:fldChar w:fldCharType="separate"/>
      </w:r>
      <w:r w:rsidRPr="00A03F26">
        <w:rPr>
          <w:rFonts w:ascii="Helvetica" w:eastAsia="Times New Roman" w:hAnsi="Helvetica" w:cs="Times New Roman"/>
          <w:color w:val="236B9B"/>
          <w:sz w:val="24"/>
          <w:szCs w:val="24"/>
          <w:u w:val="single"/>
          <w:lang w:eastAsia="es-CO"/>
        </w:rPr>
        <w:t>terapia</w:t>
      </w:r>
      <w:r w:rsidRPr="00A03F26">
        <w:rPr>
          <w:rFonts w:ascii="Helvetica" w:eastAsia="Times New Roman" w:hAnsi="Helvetica" w:cs="Times New Roman"/>
          <w:color w:val="161813"/>
          <w:sz w:val="24"/>
          <w:szCs w:val="24"/>
          <w:lang w:eastAsia="es-CO"/>
        </w:rPr>
        <w:fldChar w:fldCharType="end"/>
      </w:r>
      <w:r w:rsidRPr="00A03F26">
        <w:rPr>
          <w:rFonts w:ascii="Helvetica" w:eastAsia="Times New Roman" w:hAnsi="Helvetica" w:cs="Times New Roman"/>
          <w:color w:val="161813"/>
          <w:sz w:val="24"/>
          <w:szCs w:val="24"/>
          <w:lang w:eastAsia="es-CO"/>
        </w:rPr>
        <w:t>mágica</w:t>
      </w:r>
      <w:proofErr w:type="spellEnd"/>
      <w:r w:rsidRPr="00A03F26">
        <w:rPr>
          <w:rFonts w:ascii="Helvetica" w:eastAsia="Times New Roman" w:hAnsi="Helvetica" w:cs="Times New Roman"/>
          <w:color w:val="161813"/>
          <w:sz w:val="24"/>
          <w:szCs w:val="24"/>
          <w:lang w:eastAsia="es-CO"/>
        </w:rPr>
        <w:t xml:space="preserve"> o religiosa, para eliminar el mal, aplacar a la deidad ofendida o expulsar al demonio. Por tal razón, el médico de la sociedad primitiva tenía que ser médico, </w:t>
      </w:r>
      <w:hyperlink r:id="rId137" w:tooltip="Sacerdote" w:history="1">
        <w:r w:rsidRPr="00A03F26">
          <w:rPr>
            <w:rFonts w:ascii="Helvetica" w:eastAsia="Times New Roman" w:hAnsi="Helvetica" w:cs="Times New Roman"/>
            <w:color w:val="236B9B"/>
            <w:sz w:val="24"/>
            <w:szCs w:val="24"/>
            <w:u w:val="single"/>
            <w:lang w:eastAsia="es-CO"/>
          </w:rPr>
          <w:t>sacerdote</w:t>
        </w:r>
      </w:hyperlink>
      <w:r w:rsidRPr="00A03F26">
        <w:rPr>
          <w:rFonts w:ascii="Helvetica" w:eastAsia="Times New Roman" w:hAnsi="Helvetica" w:cs="Times New Roman"/>
          <w:color w:val="161813"/>
          <w:sz w:val="24"/>
          <w:szCs w:val="24"/>
          <w:lang w:eastAsia="es-CO"/>
        </w:rPr>
        <w:t> y brujo.</w:t>
      </w:r>
    </w:p>
    <w:p w:rsidR="00FA565D" w:rsidRPr="00A03F26" w:rsidRDefault="00FA565D" w:rsidP="00FA565D">
      <w:pPr>
        <w:shd w:val="clear" w:color="auto" w:fill="F7F7F7"/>
        <w:spacing w:after="150" w:line="240" w:lineRule="auto"/>
        <w:jc w:val="both"/>
        <w:rPr>
          <w:rFonts w:ascii="Helvetica" w:eastAsia="Times New Roman" w:hAnsi="Helvetica" w:cs="Times New Roman"/>
          <w:color w:val="161813"/>
          <w:sz w:val="24"/>
          <w:szCs w:val="24"/>
          <w:lang w:eastAsia="es-CO"/>
        </w:rPr>
      </w:pPr>
      <w:r w:rsidRPr="00A03F26">
        <w:rPr>
          <w:rFonts w:ascii="Helvetica" w:eastAsia="Times New Roman" w:hAnsi="Helvetica" w:cs="Times New Roman"/>
          <w:color w:val="161813"/>
          <w:sz w:val="24"/>
          <w:szCs w:val="24"/>
          <w:lang w:eastAsia="es-CO"/>
        </w:rPr>
        <w:t>En esos tiempos remotos de la </w:t>
      </w:r>
      <w:hyperlink r:id="rId138" w:tooltip="Humanidad" w:history="1">
        <w:r w:rsidRPr="00A03F26">
          <w:rPr>
            <w:rFonts w:ascii="Helvetica" w:eastAsia="Times New Roman" w:hAnsi="Helvetica" w:cs="Times New Roman"/>
            <w:color w:val="236B9B"/>
            <w:sz w:val="24"/>
            <w:szCs w:val="24"/>
            <w:u w:val="single"/>
            <w:lang w:eastAsia="es-CO"/>
          </w:rPr>
          <w:t>humanidad</w:t>
        </w:r>
      </w:hyperlink>
      <w:r w:rsidRPr="00A03F26">
        <w:rPr>
          <w:rFonts w:ascii="Helvetica" w:eastAsia="Times New Roman" w:hAnsi="Helvetica" w:cs="Times New Roman"/>
          <w:color w:val="161813"/>
          <w:sz w:val="24"/>
          <w:szCs w:val="24"/>
          <w:lang w:eastAsia="es-CO"/>
        </w:rPr>
        <w:t>, el médico-sacerdote-brujo trataba al hombre enfermo como un todo, atendía al </w:t>
      </w:r>
      <w:hyperlink r:id="rId139" w:tooltip="Cuerpo" w:history="1">
        <w:r w:rsidRPr="00A03F26">
          <w:rPr>
            <w:rFonts w:ascii="Helvetica" w:eastAsia="Times New Roman" w:hAnsi="Helvetica" w:cs="Times New Roman"/>
            <w:color w:val="236B9B"/>
            <w:sz w:val="24"/>
            <w:szCs w:val="24"/>
            <w:u w:val="single"/>
            <w:lang w:eastAsia="es-CO"/>
          </w:rPr>
          <w:t>cuerpo</w:t>
        </w:r>
      </w:hyperlink>
      <w:r w:rsidRPr="00A03F26">
        <w:rPr>
          <w:rFonts w:ascii="Helvetica" w:eastAsia="Times New Roman" w:hAnsi="Helvetica" w:cs="Times New Roman"/>
          <w:color w:val="161813"/>
          <w:sz w:val="24"/>
          <w:szCs w:val="24"/>
          <w:lang w:eastAsia="es-CO"/>
        </w:rPr>
        <w:t> y al </w:t>
      </w:r>
      <w:hyperlink r:id="rId140" w:tooltip="Alma" w:history="1">
        <w:r w:rsidRPr="00A03F26">
          <w:rPr>
            <w:rFonts w:ascii="Helvetica" w:eastAsia="Times New Roman" w:hAnsi="Helvetica" w:cs="Times New Roman"/>
            <w:color w:val="236B9B"/>
            <w:sz w:val="24"/>
            <w:szCs w:val="24"/>
            <w:u w:val="single"/>
            <w:lang w:eastAsia="es-CO"/>
          </w:rPr>
          <w:t>alma</w:t>
        </w:r>
      </w:hyperlink>
      <w:r w:rsidRPr="00A03F26">
        <w:rPr>
          <w:rFonts w:ascii="Helvetica" w:eastAsia="Times New Roman" w:hAnsi="Helvetica" w:cs="Times New Roman"/>
          <w:color w:val="161813"/>
          <w:sz w:val="24"/>
          <w:szCs w:val="24"/>
          <w:lang w:eastAsia="es-CO"/>
        </w:rPr>
        <w:t>. En la mayoría de las ocasiones no podía discernir dónde terminaba el mal de uno y comenzaba el de la otra. La materia y el </w:t>
      </w:r>
      <w:hyperlink r:id="rId141" w:tooltip="Espíritu" w:history="1">
        <w:r w:rsidRPr="00A03F26">
          <w:rPr>
            <w:rFonts w:ascii="Helvetica" w:eastAsia="Times New Roman" w:hAnsi="Helvetica" w:cs="Times New Roman"/>
            <w:color w:val="236B9B"/>
            <w:sz w:val="24"/>
            <w:szCs w:val="24"/>
            <w:u w:val="single"/>
            <w:lang w:eastAsia="es-CO"/>
          </w:rPr>
          <w:t>espíritu</w:t>
        </w:r>
      </w:hyperlink>
      <w:r w:rsidRPr="00A03F26">
        <w:rPr>
          <w:rFonts w:ascii="Helvetica" w:eastAsia="Times New Roman" w:hAnsi="Helvetica" w:cs="Times New Roman"/>
          <w:color w:val="161813"/>
          <w:sz w:val="24"/>
          <w:szCs w:val="24"/>
          <w:lang w:eastAsia="es-CO"/>
        </w:rPr>
        <w:t> del hombre formaban una sola unidad y, en esa totalidad debía ser tratado.</w:t>
      </w:r>
    </w:p>
    <w:p w:rsidR="00FA565D" w:rsidRPr="00A03F26" w:rsidRDefault="00FA565D" w:rsidP="00FA565D">
      <w:pPr>
        <w:shd w:val="clear" w:color="auto" w:fill="F7F7F7"/>
        <w:spacing w:before="300" w:after="150" w:line="240" w:lineRule="auto"/>
        <w:jc w:val="both"/>
        <w:outlineLvl w:val="1"/>
        <w:rPr>
          <w:rFonts w:ascii="Helvetica" w:eastAsia="Times New Roman" w:hAnsi="Helvetica" w:cs="Times New Roman"/>
          <w:color w:val="161813"/>
          <w:sz w:val="24"/>
          <w:szCs w:val="24"/>
          <w:lang w:eastAsia="es-CO"/>
        </w:rPr>
      </w:pPr>
      <w:r w:rsidRPr="00A03F26">
        <w:rPr>
          <w:rFonts w:ascii="Helvetica" w:eastAsia="Times New Roman" w:hAnsi="Helvetica" w:cs="Times New Roman"/>
          <w:color w:val="161813"/>
          <w:sz w:val="24"/>
          <w:szCs w:val="24"/>
          <w:lang w:eastAsia="es-CO"/>
        </w:rPr>
        <w:t>Ciencia, Arte u Oficio</w:t>
      </w:r>
    </w:p>
    <w:p w:rsidR="00FA565D" w:rsidRPr="00A03F26" w:rsidRDefault="00FA565D" w:rsidP="00FA565D">
      <w:pPr>
        <w:shd w:val="clear" w:color="auto" w:fill="F7F7F7"/>
        <w:spacing w:after="150" w:line="240" w:lineRule="auto"/>
        <w:jc w:val="both"/>
        <w:rPr>
          <w:rFonts w:ascii="Helvetica" w:eastAsia="Times New Roman" w:hAnsi="Helvetica" w:cs="Times New Roman"/>
          <w:color w:val="161813"/>
          <w:sz w:val="24"/>
          <w:szCs w:val="24"/>
          <w:lang w:eastAsia="es-CO"/>
        </w:rPr>
      </w:pPr>
      <w:r w:rsidRPr="00A03F26">
        <w:rPr>
          <w:rFonts w:ascii="Helvetica" w:eastAsia="Times New Roman" w:hAnsi="Helvetica" w:cs="Times New Roman"/>
          <w:color w:val="161813"/>
          <w:sz w:val="24"/>
          <w:szCs w:val="24"/>
          <w:lang w:eastAsia="es-CO"/>
        </w:rPr>
        <w:t>Desde la antigüedad existe la polémica de si la medicina es una ciencia, un arte o un oficio. Sin embargo, la llamada </w:t>
      </w:r>
      <w:hyperlink r:id="rId142" w:tooltip="Revolución Industrial" w:history="1">
        <w:r w:rsidRPr="00A03F26">
          <w:rPr>
            <w:rFonts w:ascii="Helvetica" w:eastAsia="Times New Roman" w:hAnsi="Helvetica" w:cs="Times New Roman"/>
            <w:color w:val="236B9B"/>
            <w:sz w:val="24"/>
            <w:szCs w:val="24"/>
            <w:u w:val="single"/>
            <w:lang w:eastAsia="es-CO"/>
          </w:rPr>
          <w:t>Revolución Industrial</w:t>
        </w:r>
      </w:hyperlink>
      <w:r w:rsidRPr="00A03F26">
        <w:rPr>
          <w:rFonts w:ascii="Helvetica" w:eastAsia="Times New Roman" w:hAnsi="Helvetica" w:cs="Times New Roman"/>
          <w:color w:val="161813"/>
          <w:sz w:val="24"/>
          <w:szCs w:val="24"/>
          <w:lang w:eastAsia="es-CO"/>
        </w:rPr>
        <w:t> -siglo XVIII, Inglaterra- favoreció el surgimiento de gran cantidad de aportes científicos que propiciaron la transformación de la medicina de un arte cuasi personal en una </w:t>
      </w:r>
      <w:hyperlink r:id="rId143" w:tooltip="Ciencia" w:history="1">
        <w:r w:rsidRPr="00A03F26">
          <w:rPr>
            <w:rFonts w:ascii="Helvetica" w:eastAsia="Times New Roman" w:hAnsi="Helvetica" w:cs="Times New Roman"/>
            <w:color w:val="236B9B"/>
            <w:sz w:val="24"/>
            <w:szCs w:val="24"/>
            <w:u w:val="single"/>
            <w:lang w:eastAsia="es-CO"/>
          </w:rPr>
          <w:t>ciencia</w:t>
        </w:r>
      </w:hyperlink>
      <w:r w:rsidRPr="00A03F26">
        <w:rPr>
          <w:rFonts w:ascii="Helvetica" w:eastAsia="Times New Roman" w:hAnsi="Helvetica" w:cs="Times New Roman"/>
          <w:color w:val="161813"/>
          <w:sz w:val="24"/>
          <w:szCs w:val="24"/>
          <w:lang w:eastAsia="es-CO"/>
        </w:rPr>
        <w:t> basada y sujeta a leyes de carácter objetivo, requeridas de comprobación, centradas en la formulación y comprobación de hipótesis, aplicando los mejores procedimientos para el diagnóstico y la terapéutica -que incluye la prevención y promoción- de la </w:t>
      </w:r>
      <w:hyperlink r:id="rId144" w:tooltip="Persona" w:history="1">
        <w:r w:rsidRPr="00A03F26">
          <w:rPr>
            <w:rFonts w:ascii="Helvetica" w:eastAsia="Times New Roman" w:hAnsi="Helvetica" w:cs="Times New Roman"/>
            <w:color w:val="236B9B"/>
            <w:sz w:val="24"/>
            <w:szCs w:val="24"/>
            <w:u w:val="single"/>
            <w:lang w:eastAsia="es-CO"/>
          </w:rPr>
          <w:t>persona</w:t>
        </w:r>
      </w:hyperlink>
      <w:r w:rsidRPr="00A03F26">
        <w:rPr>
          <w:rFonts w:ascii="Helvetica" w:eastAsia="Times New Roman" w:hAnsi="Helvetica" w:cs="Times New Roman"/>
          <w:color w:val="161813"/>
          <w:sz w:val="24"/>
          <w:szCs w:val="24"/>
          <w:lang w:eastAsia="es-CO"/>
        </w:rPr>
        <w:t>, la </w:t>
      </w:r>
      <w:hyperlink r:id="rId145" w:tooltip="Familia" w:history="1">
        <w:r w:rsidRPr="00A03F26">
          <w:rPr>
            <w:rFonts w:ascii="Helvetica" w:eastAsia="Times New Roman" w:hAnsi="Helvetica" w:cs="Times New Roman"/>
            <w:color w:val="236B9B"/>
            <w:sz w:val="24"/>
            <w:szCs w:val="24"/>
            <w:u w:val="single"/>
            <w:lang w:eastAsia="es-CO"/>
          </w:rPr>
          <w:t>familia</w:t>
        </w:r>
      </w:hyperlink>
      <w:r w:rsidRPr="00A03F26">
        <w:rPr>
          <w:rFonts w:ascii="Helvetica" w:eastAsia="Times New Roman" w:hAnsi="Helvetica" w:cs="Times New Roman"/>
          <w:color w:val="161813"/>
          <w:sz w:val="24"/>
          <w:szCs w:val="24"/>
          <w:lang w:eastAsia="es-CO"/>
        </w:rPr>
        <w:t> y la </w:t>
      </w:r>
      <w:hyperlink r:id="rId146" w:tooltip="Comunidad" w:history="1">
        <w:r w:rsidRPr="00A03F26">
          <w:rPr>
            <w:rFonts w:ascii="Helvetica" w:eastAsia="Times New Roman" w:hAnsi="Helvetica" w:cs="Times New Roman"/>
            <w:color w:val="236B9B"/>
            <w:sz w:val="24"/>
            <w:szCs w:val="24"/>
            <w:u w:val="single"/>
            <w:lang w:eastAsia="es-CO"/>
          </w:rPr>
          <w:t>comunidad</w:t>
        </w:r>
      </w:hyperlink>
      <w:r w:rsidRPr="00A03F26">
        <w:rPr>
          <w:rFonts w:ascii="Helvetica" w:eastAsia="Times New Roman" w:hAnsi="Helvetica" w:cs="Times New Roman"/>
          <w:color w:val="161813"/>
          <w:sz w:val="24"/>
          <w:szCs w:val="24"/>
          <w:lang w:eastAsia="es-CO"/>
        </w:rPr>
        <w:t>.</w:t>
      </w:r>
    </w:p>
    <w:p w:rsidR="00FA565D" w:rsidRPr="00A03F26" w:rsidRDefault="00FA565D" w:rsidP="00FA565D">
      <w:pPr>
        <w:shd w:val="clear" w:color="auto" w:fill="F7F7F7"/>
        <w:spacing w:after="0" w:line="240" w:lineRule="auto"/>
        <w:ind w:left="720"/>
        <w:jc w:val="both"/>
        <w:rPr>
          <w:rFonts w:ascii="Helvetica" w:eastAsia="Times New Roman" w:hAnsi="Helvetica" w:cs="Times New Roman"/>
          <w:color w:val="161813"/>
          <w:sz w:val="24"/>
          <w:szCs w:val="24"/>
          <w:lang w:eastAsia="es-CO"/>
        </w:rPr>
      </w:pPr>
      <w:r w:rsidRPr="00A03F26">
        <w:rPr>
          <w:rFonts w:ascii="Helvetica" w:eastAsia="Times New Roman" w:hAnsi="Helvetica" w:cs="Times New Roman"/>
          <w:color w:val="161813"/>
          <w:sz w:val="24"/>
          <w:szCs w:val="24"/>
          <w:lang w:eastAsia="es-CO"/>
        </w:rPr>
        <w:t>"La medicina es una ciencia llena de incertidumbre y un arte lleno de posibilidades". </w:t>
      </w:r>
      <w:r w:rsidRPr="00A03F26">
        <w:rPr>
          <w:rFonts w:ascii="Helvetica" w:eastAsia="Times New Roman" w:hAnsi="Helvetica" w:cs="Times New Roman"/>
          <w:i/>
          <w:iCs/>
          <w:color w:val="161813"/>
          <w:sz w:val="24"/>
          <w:szCs w:val="24"/>
          <w:lang w:eastAsia="es-CO"/>
        </w:rPr>
        <w:t xml:space="preserve">Sir William </w:t>
      </w:r>
      <w:proofErr w:type="spellStart"/>
      <w:r w:rsidRPr="00A03F26">
        <w:rPr>
          <w:rFonts w:ascii="Helvetica" w:eastAsia="Times New Roman" w:hAnsi="Helvetica" w:cs="Times New Roman"/>
          <w:i/>
          <w:iCs/>
          <w:color w:val="161813"/>
          <w:sz w:val="24"/>
          <w:szCs w:val="24"/>
          <w:lang w:eastAsia="es-CO"/>
        </w:rPr>
        <w:t>Osler</w:t>
      </w:r>
      <w:proofErr w:type="spellEnd"/>
    </w:p>
    <w:p w:rsidR="00FA565D" w:rsidRPr="00A03F26" w:rsidRDefault="00FA565D" w:rsidP="00FA565D">
      <w:pPr>
        <w:shd w:val="clear" w:color="auto" w:fill="F7F7F7"/>
        <w:spacing w:after="0" w:line="240" w:lineRule="auto"/>
        <w:ind w:left="720"/>
        <w:jc w:val="both"/>
        <w:rPr>
          <w:rFonts w:ascii="Helvetica" w:eastAsia="Times New Roman" w:hAnsi="Helvetica" w:cs="Times New Roman"/>
          <w:color w:val="161813"/>
          <w:sz w:val="24"/>
          <w:szCs w:val="24"/>
          <w:lang w:eastAsia="es-CO"/>
        </w:rPr>
      </w:pPr>
      <w:r w:rsidRPr="00A03F26">
        <w:rPr>
          <w:rFonts w:ascii="Helvetica" w:eastAsia="Times New Roman" w:hAnsi="Helvetica" w:cs="Times New Roman"/>
          <w:color w:val="161813"/>
          <w:sz w:val="24"/>
          <w:szCs w:val="24"/>
          <w:lang w:eastAsia="es-CO"/>
        </w:rPr>
        <w:t>"Gran parte del arte médico es estar preparados para observar". </w:t>
      </w:r>
      <w:r w:rsidRPr="00A03F26">
        <w:rPr>
          <w:rFonts w:ascii="Helvetica" w:eastAsia="Times New Roman" w:hAnsi="Helvetica" w:cs="Times New Roman"/>
          <w:i/>
          <w:iCs/>
          <w:color w:val="161813"/>
          <w:sz w:val="24"/>
          <w:szCs w:val="24"/>
          <w:lang w:eastAsia="es-CO"/>
        </w:rPr>
        <w:t>Hipócrates</w:t>
      </w:r>
    </w:p>
    <w:p w:rsidR="00FA565D" w:rsidRPr="00A03F26" w:rsidRDefault="00FA565D" w:rsidP="00FA565D">
      <w:pPr>
        <w:shd w:val="clear" w:color="auto" w:fill="F7F7F7"/>
        <w:spacing w:after="0" w:line="240" w:lineRule="auto"/>
        <w:ind w:left="720"/>
        <w:jc w:val="both"/>
        <w:rPr>
          <w:rFonts w:ascii="Helvetica" w:eastAsia="Times New Roman" w:hAnsi="Helvetica" w:cs="Times New Roman"/>
          <w:color w:val="161813"/>
          <w:sz w:val="24"/>
          <w:szCs w:val="24"/>
          <w:lang w:eastAsia="es-CO"/>
        </w:rPr>
      </w:pPr>
      <w:r w:rsidRPr="00A03F26">
        <w:rPr>
          <w:rFonts w:ascii="Helvetica" w:eastAsia="Times New Roman" w:hAnsi="Helvetica" w:cs="Times New Roman"/>
          <w:color w:val="161813"/>
          <w:sz w:val="24"/>
          <w:szCs w:val="24"/>
          <w:lang w:eastAsia="es-CO"/>
        </w:rPr>
        <w:lastRenderedPageBreak/>
        <w:t>"La medicina no solamente es ciencia sino también </w:t>
      </w:r>
      <w:hyperlink r:id="rId147" w:tooltip="Arte" w:history="1">
        <w:r w:rsidRPr="00A03F26">
          <w:rPr>
            <w:rFonts w:ascii="Helvetica" w:eastAsia="Times New Roman" w:hAnsi="Helvetica" w:cs="Times New Roman"/>
            <w:color w:val="236B9B"/>
            <w:sz w:val="24"/>
            <w:szCs w:val="24"/>
            <w:u w:val="single"/>
            <w:lang w:eastAsia="es-CO"/>
          </w:rPr>
          <w:t>arte</w:t>
        </w:r>
      </w:hyperlink>
      <w:r w:rsidRPr="00A03F26">
        <w:rPr>
          <w:rFonts w:ascii="Helvetica" w:eastAsia="Times New Roman" w:hAnsi="Helvetica" w:cs="Times New Roman"/>
          <w:color w:val="161813"/>
          <w:sz w:val="24"/>
          <w:szCs w:val="24"/>
          <w:lang w:eastAsia="es-CO"/>
        </w:rPr>
        <w:t>. No consiste en preparar píldoras y emplastos sino que interviene en los mismos procesos vitales, los que es necesario conocer para poder modificarlos". </w:t>
      </w:r>
      <w:proofErr w:type="spellStart"/>
      <w:r w:rsidRPr="00A03F26">
        <w:rPr>
          <w:rFonts w:ascii="Helvetica" w:eastAsia="Times New Roman" w:hAnsi="Helvetica" w:cs="Times New Roman"/>
          <w:i/>
          <w:iCs/>
          <w:color w:val="161813"/>
          <w:sz w:val="24"/>
          <w:szCs w:val="24"/>
          <w:lang w:eastAsia="es-CO"/>
        </w:rPr>
        <w:t>Paracelso</w:t>
      </w:r>
      <w:proofErr w:type="spellEnd"/>
      <w:r w:rsidRPr="00A03F26">
        <w:rPr>
          <w:rFonts w:ascii="Helvetica" w:eastAsia="Times New Roman" w:hAnsi="Helvetica" w:cs="Times New Roman"/>
          <w:color w:val="161813"/>
          <w:sz w:val="24"/>
          <w:szCs w:val="24"/>
          <w:lang w:eastAsia="es-CO"/>
        </w:rPr>
        <w:t>.</w:t>
      </w:r>
    </w:p>
    <w:p w:rsidR="00FA565D" w:rsidRPr="00A03F26" w:rsidRDefault="00FA565D" w:rsidP="00FA565D">
      <w:pPr>
        <w:shd w:val="clear" w:color="auto" w:fill="F7F7F7"/>
        <w:spacing w:after="0" w:line="240" w:lineRule="auto"/>
        <w:ind w:left="720"/>
        <w:jc w:val="both"/>
        <w:rPr>
          <w:rFonts w:ascii="Helvetica" w:eastAsia="Times New Roman" w:hAnsi="Helvetica" w:cs="Times New Roman"/>
          <w:color w:val="161813"/>
          <w:sz w:val="24"/>
          <w:szCs w:val="24"/>
          <w:lang w:eastAsia="es-CO"/>
        </w:rPr>
      </w:pPr>
      <w:r w:rsidRPr="00A03F26">
        <w:rPr>
          <w:rFonts w:ascii="Helvetica" w:eastAsia="Times New Roman" w:hAnsi="Helvetica" w:cs="Times New Roman"/>
          <w:color w:val="161813"/>
          <w:sz w:val="24"/>
          <w:szCs w:val="24"/>
          <w:lang w:eastAsia="es-CO"/>
        </w:rPr>
        <w:t>"La práctica de la medicina es un arte, basado en ciencia". </w:t>
      </w:r>
      <w:r w:rsidRPr="00A03F26">
        <w:rPr>
          <w:rFonts w:ascii="Helvetica" w:eastAsia="Times New Roman" w:hAnsi="Helvetica" w:cs="Times New Roman"/>
          <w:i/>
          <w:iCs/>
          <w:color w:val="161813"/>
          <w:sz w:val="24"/>
          <w:szCs w:val="24"/>
          <w:lang w:eastAsia="es-CO"/>
        </w:rPr>
        <w:t xml:space="preserve">Sir William </w:t>
      </w:r>
      <w:proofErr w:type="spellStart"/>
      <w:r w:rsidRPr="00A03F26">
        <w:rPr>
          <w:rFonts w:ascii="Helvetica" w:eastAsia="Times New Roman" w:hAnsi="Helvetica" w:cs="Times New Roman"/>
          <w:i/>
          <w:iCs/>
          <w:color w:val="161813"/>
          <w:sz w:val="24"/>
          <w:szCs w:val="24"/>
          <w:lang w:eastAsia="es-CO"/>
        </w:rPr>
        <w:t>Osler</w:t>
      </w:r>
      <w:proofErr w:type="spellEnd"/>
      <w:r w:rsidRPr="00A03F26">
        <w:rPr>
          <w:rFonts w:ascii="Helvetica" w:eastAsia="Times New Roman" w:hAnsi="Helvetica" w:cs="Times New Roman"/>
          <w:color w:val="161813"/>
          <w:sz w:val="24"/>
          <w:szCs w:val="24"/>
          <w:lang w:eastAsia="es-CO"/>
        </w:rPr>
        <w:t>.</w:t>
      </w:r>
    </w:p>
    <w:p w:rsidR="00FA565D" w:rsidRPr="00A03F26" w:rsidRDefault="000F45D4" w:rsidP="00FA565D">
      <w:pPr>
        <w:shd w:val="clear" w:color="auto" w:fill="F7F7F7"/>
        <w:spacing w:after="0" w:line="240" w:lineRule="auto"/>
        <w:ind w:left="720"/>
        <w:jc w:val="both"/>
        <w:rPr>
          <w:rFonts w:ascii="Helvetica" w:eastAsia="Times New Roman" w:hAnsi="Helvetica" w:cs="Times New Roman"/>
          <w:color w:val="161813"/>
          <w:sz w:val="24"/>
          <w:szCs w:val="24"/>
          <w:lang w:eastAsia="es-CO"/>
        </w:rPr>
      </w:pPr>
      <w:r w:rsidRPr="00A03F26">
        <w:rPr>
          <w:rFonts w:ascii="Helvetica" w:eastAsia="Times New Roman" w:hAnsi="Helvetica" w:cs="Times New Roman"/>
          <w:color w:val="161813"/>
          <w:sz w:val="24"/>
          <w:szCs w:val="24"/>
          <w:lang w:eastAsia="es-CO"/>
        </w:rPr>
        <w:t>#10)</w:t>
      </w:r>
      <w:r w:rsidR="00FA565D" w:rsidRPr="00A03F26">
        <w:rPr>
          <w:rFonts w:ascii="Helvetica" w:eastAsia="Times New Roman" w:hAnsi="Helvetica" w:cs="Times New Roman"/>
          <w:color w:val="161813"/>
          <w:sz w:val="24"/>
          <w:szCs w:val="24"/>
          <w:lang w:eastAsia="es-CO"/>
        </w:rPr>
        <w:t>"En la medicina, la ciencia tiende a predominar sobre el arte. Si se mantiene una perspectiva correcta, ambas se complementan mutuamente. No se deben despreciar los adelantos científicos, si bien estos rinden sus mayores frutos cuando se aplican después de que el arte haya iniciado la búsqueda de la solución de un problema". </w:t>
      </w:r>
      <w:r w:rsidR="00FA565D" w:rsidRPr="00A03F26">
        <w:rPr>
          <w:rFonts w:ascii="Helvetica" w:eastAsia="Times New Roman" w:hAnsi="Helvetica" w:cs="Times New Roman"/>
          <w:i/>
          <w:iCs/>
          <w:color w:val="161813"/>
          <w:sz w:val="24"/>
          <w:szCs w:val="24"/>
          <w:lang w:eastAsia="es-CO"/>
        </w:rPr>
        <w:t>Garfield G. Duncan</w:t>
      </w:r>
      <w:r w:rsidR="00FA565D" w:rsidRPr="00A03F26">
        <w:rPr>
          <w:rFonts w:ascii="Helvetica" w:eastAsia="Times New Roman" w:hAnsi="Helvetica" w:cs="Times New Roman"/>
          <w:color w:val="161813"/>
          <w:sz w:val="24"/>
          <w:szCs w:val="24"/>
          <w:lang w:eastAsia="es-CO"/>
        </w:rPr>
        <w:t>.</w:t>
      </w:r>
    </w:p>
    <w:p w:rsidR="00FA565D" w:rsidRPr="00A03F26" w:rsidRDefault="00FA565D" w:rsidP="00FA565D">
      <w:pPr>
        <w:shd w:val="clear" w:color="auto" w:fill="F7F7F7"/>
        <w:spacing w:after="0" w:line="240" w:lineRule="auto"/>
        <w:ind w:left="720"/>
        <w:jc w:val="both"/>
        <w:rPr>
          <w:rFonts w:ascii="Helvetica" w:eastAsia="Times New Roman" w:hAnsi="Helvetica" w:cs="Times New Roman"/>
          <w:color w:val="161813"/>
          <w:sz w:val="24"/>
          <w:szCs w:val="24"/>
          <w:lang w:eastAsia="es-CO"/>
        </w:rPr>
      </w:pPr>
      <w:r w:rsidRPr="00A03F26">
        <w:rPr>
          <w:rFonts w:ascii="Helvetica" w:eastAsia="Times New Roman" w:hAnsi="Helvetica" w:cs="Times New Roman"/>
          <w:color w:val="161813"/>
          <w:sz w:val="24"/>
          <w:szCs w:val="24"/>
          <w:lang w:eastAsia="es-CO"/>
        </w:rPr>
        <w:t>"El buen médico es aquel que aplica con habilidad la ciencia al paciente no solo cuando este se encuentra enfermo o con discapacidad; sino también, cuando disfruta de buena salud, con el objetivo de mantenerlo o perpetuarlo en dicho estado". </w:t>
      </w:r>
      <w:r w:rsidRPr="00A03F26">
        <w:rPr>
          <w:rFonts w:ascii="Helvetica" w:eastAsia="Times New Roman" w:hAnsi="Helvetica" w:cs="Times New Roman"/>
          <w:i/>
          <w:iCs/>
          <w:color w:val="161813"/>
          <w:sz w:val="24"/>
          <w:szCs w:val="24"/>
          <w:lang w:eastAsia="es-CO"/>
        </w:rPr>
        <w:t>José Jordán Rodríguez</w:t>
      </w:r>
      <w:r w:rsidRPr="00A03F26">
        <w:rPr>
          <w:rFonts w:ascii="Helvetica" w:eastAsia="Times New Roman" w:hAnsi="Helvetica" w:cs="Times New Roman"/>
          <w:color w:val="161813"/>
          <w:sz w:val="24"/>
          <w:szCs w:val="24"/>
          <w:lang w:eastAsia="es-CO"/>
        </w:rPr>
        <w:t>.</w:t>
      </w:r>
    </w:p>
    <w:p w:rsidR="000F45D4" w:rsidRPr="00A03F26" w:rsidRDefault="000F45D4" w:rsidP="000A4BAC">
      <w:pPr>
        <w:rPr>
          <w:rFonts w:ascii="Helvetica" w:eastAsia="Times New Roman" w:hAnsi="Helvetica" w:cs="Times New Roman"/>
          <w:color w:val="161813"/>
          <w:sz w:val="24"/>
          <w:szCs w:val="24"/>
          <w:lang w:eastAsia="es-CO"/>
        </w:rPr>
      </w:pPr>
      <w:r w:rsidRPr="00A03F26">
        <w:rPr>
          <w:rFonts w:ascii="Helvetica" w:eastAsia="Times New Roman" w:hAnsi="Helvetica" w:cs="Times New Roman"/>
          <w:color w:val="161813"/>
          <w:sz w:val="24"/>
          <w:szCs w:val="24"/>
          <w:lang w:eastAsia="es-CO"/>
        </w:rPr>
        <w:t>Link:</w:t>
      </w:r>
      <w:r w:rsidRPr="00A03F26">
        <w:rPr>
          <w:sz w:val="24"/>
          <w:szCs w:val="24"/>
        </w:rPr>
        <w:t xml:space="preserve"> </w:t>
      </w:r>
      <w:hyperlink r:id="rId148" w:history="1">
        <w:r w:rsidRPr="00A03F26">
          <w:rPr>
            <w:rStyle w:val="Hipervnculo"/>
            <w:rFonts w:ascii="Helvetica" w:eastAsia="Times New Roman" w:hAnsi="Helvetica" w:cs="Times New Roman"/>
            <w:sz w:val="24"/>
            <w:szCs w:val="24"/>
            <w:lang w:eastAsia="es-CO"/>
          </w:rPr>
          <w:t>https://www.ecured.cu/Medicina</w:t>
        </w:r>
      </w:hyperlink>
    </w:p>
    <w:p w:rsidR="000F45D4" w:rsidRPr="000F45D4" w:rsidRDefault="000F45D4" w:rsidP="000F45D4">
      <w:pPr>
        <w:shd w:val="clear" w:color="auto" w:fill="F5F5F5"/>
        <w:spacing w:before="100" w:beforeAutospacing="1" w:after="100" w:afterAutospacing="1" w:line="240" w:lineRule="auto"/>
        <w:rPr>
          <w:rFonts w:ascii="Arial" w:eastAsia="Times New Roman" w:hAnsi="Arial" w:cs="Arial"/>
          <w:color w:val="000000"/>
          <w:sz w:val="24"/>
          <w:szCs w:val="24"/>
          <w:lang w:eastAsia="es-CO"/>
        </w:rPr>
      </w:pPr>
      <w:r w:rsidRPr="00A03F26">
        <w:rPr>
          <w:rFonts w:ascii="Arial" w:eastAsia="Times New Roman" w:hAnsi="Arial" w:cs="Arial"/>
          <w:b/>
          <w:bCs/>
          <w:color w:val="000000"/>
          <w:sz w:val="24"/>
          <w:szCs w:val="24"/>
          <w:lang w:eastAsia="es-CO"/>
        </w:rPr>
        <w:t>CARRERA DE MEDICINA </w:t>
      </w:r>
      <w:r w:rsidRPr="000F45D4">
        <w:rPr>
          <w:rFonts w:ascii="Arial" w:eastAsia="Times New Roman" w:hAnsi="Arial" w:cs="Arial"/>
          <w:color w:val="000000"/>
          <w:sz w:val="24"/>
          <w:szCs w:val="24"/>
          <w:lang w:eastAsia="es-CO"/>
        </w:rPr>
        <w:br/>
        <w:t>La Carrera de Medicina es una carrera de grado que dura seis años y está dividida en tres ciclos: el ciclo biomédico, el ciclo clínico y el Internado Anual Rotatorio.</w:t>
      </w:r>
    </w:p>
    <w:p w:rsidR="000F45D4" w:rsidRPr="000F45D4" w:rsidRDefault="000F45D4" w:rsidP="000F45D4">
      <w:pPr>
        <w:shd w:val="clear" w:color="auto" w:fill="F5F5F5"/>
        <w:spacing w:before="100" w:beforeAutospacing="1" w:after="100" w:afterAutospacing="1" w:line="240" w:lineRule="auto"/>
        <w:rPr>
          <w:rFonts w:ascii="Arial" w:eastAsia="Times New Roman" w:hAnsi="Arial" w:cs="Arial"/>
          <w:color w:val="000000"/>
          <w:sz w:val="24"/>
          <w:szCs w:val="24"/>
          <w:lang w:eastAsia="es-CO"/>
        </w:rPr>
      </w:pPr>
      <w:r w:rsidRPr="000F45D4">
        <w:rPr>
          <w:rFonts w:ascii="Arial" w:eastAsia="Times New Roman" w:hAnsi="Arial" w:cs="Arial"/>
          <w:color w:val="000000"/>
          <w:sz w:val="24"/>
          <w:szCs w:val="24"/>
          <w:lang w:eastAsia="es-CO"/>
        </w:rPr>
        <w:t>El ciclo biomédico, en su mayor parte, se cursa en el edificio principal de la Facultad (Paraguay 2155), mientras las asignaturas del ciclo clínico se dictan, además de en el edificio principal, en distintos Hospitales Universitarios (tales como el Hospital de Clínicas "José de San Martín") o en Hospitales asociados a la Facultad (como el Hospital Fernández o el Hospital Posadas). Finalmente, el Internado Anual Rotatorio se cursa íntegramente en Unidades Docentes Hospitalarias.</w:t>
      </w:r>
    </w:p>
    <w:p w:rsidR="000F45D4" w:rsidRPr="000F45D4" w:rsidRDefault="000F45D4" w:rsidP="000F45D4">
      <w:pPr>
        <w:shd w:val="clear" w:color="auto" w:fill="F5F5F5"/>
        <w:spacing w:before="100" w:beforeAutospacing="1" w:after="100" w:afterAutospacing="1" w:line="240" w:lineRule="auto"/>
        <w:rPr>
          <w:rFonts w:ascii="Arial" w:eastAsia="Times New Roman" w:hAnsi="Arial" w:cs="Arial"/>
          <w:color w:val="000000"/>
          <w:sz w:val="24"/>
          <w:szCs w:val="24"/>
          <w:lang w:eastAsia="es-CO"/>
        </w:rPr>
      </w:pPr>
      <w:r w:rsidRPr="000F45D4">
        <w:rPr>
          <w:rFonts w:ascii="Arial" w:eastAsia="Times New Roman" w:hAnsi="Arial" w:cs="Arial"/>
          <w:b/>
          <w:bCs/>
          <w:color w:val="000000"/>
          <w:sz w:val="24"/>
          <w:szCs w:val="24"/>
          <w:lang w:eastAsia="es-CO"/>
        </w:rPr>
        <w:br/>
      </w:r>
      <w:r w:rsidRPr="00A03F26">
        <w:rPr>
          <w:rFonts w:ascii="Arial" w:eastAsia="Times New Roman" w:hAnsi="Arial" w:cs="Arial"/>
          <w:b/>
          <w:bCs/>
          <w:color w:val="000000"/>
          <w:sz w:val="24"/>
          <w:szCs w:val="24"/>
          <w:lang w:eastAsia="es-CO"/>
        </w:rPr>
        <w:t>OBJETIVOS DE LA CARRERA </w:t>
      </w:r>
      <w:r w:rsidRPr="000F45D4">
        <w:rPr>
          <w:rFonts w:ascii="Arial" w:eastAsia="Times New Roman" w:hAnsi="Arial" w:cs="Arial"/>
          <w:color w:val="000000"/>
          <w:sz w:val="24"/>
          <w:szCs w:val="24"/>
          <w:lang w:eastAsia="es-CO"/>
        </w:rPr>
        <w:br/>
        <w:t>De acuerdo al consenso internacional respecto de los desafíos que los tiempos actuales plantean a la educación médica, el plan de estudios de la Carrera de Medicina de la Universidad de Buenos Aires tiene por objetivo formar un profesional que:</w:t>
      </w:r>
    </w:p>
    <w:p w:rsidR="000F45D4" w:rsidRPr="000F45D4" w:rsidRDefault="000F45D4" w:rsidP="000F45D4">
      <w:pPr>
        <w:shd w:val="clear" w:color="auto" w:fill="F5F5F5"/>
        <w:spacing w:before="100" w:beforeAutospacing="1" w:after="100" w:afterAutospacing="1" w:line="240" w:lineRule="auto"/>
        <w:rPr>
          <w:rFonts w:ascii="Arial" w:eastAsia="Times New Roman" w:hAnsi="Arial" w:cs="Arial"/>
          <w:color w:val="000000"/>
          <w:sz w:val="24"/>
          <w:szCs w:val="24"/>
          <w:lang w:eastAsia="es-CO"/>
        </w:rPr>
      </w:pPr>
      <w:r w:rsidRPr="000F45D4">
        <w:rPr>
          <w:rFonts w:ascii="Arial" w:eastAsia="Times New Roman" w:hAnsi="Arial" w:cs="Arial"/>
          <w:color w:val="000000"/>
          <w:sz w:val="24"/>
          <w:szCs w:val="24"/>
          <w:lang w:eastAsia="es-CO"/>
        </w:rPr>
        <w:lastRenderedPageBreak/>
        <w:t>- se conduzca ética y profesionalmente;</w:t>
      </w:r>
      <w:r w:rsidRPr="00A03F26">
        <w:rPr>
          <w:rFonts w:ascii="Arial" w:eastAsia="Times New Roman" w:hAnsi="Arial" w:cs="Arial"/>
          <w:color w:val="000000"/>
          <w:sz w:val="24"/>
          <w:szCs w:val="24"/>
          <w:lang w:eastAsia="es-CO"/>
        </w:rPr>
        <w:t> </w:t>
      </w:r>
      <w:r w:rsidRPr="000F45D4">
        <w:rPr>
          <w:rFonts w:ascii="Arial" w:eastAsia="Times New Roman" w:hAnsi="Arial" w:cs="Arial"/>
          <w:color w:val="000000"/>
          <w:sz w:val="24"/>
          <w:szCs w:val="24"/>
          <w:lang w:eastAsia="es-CO"/>
        </w:rPr>
        <w:br/>
        <w:t>- asuma el compromiso de mantener los valores de la medicina en el marco de sus responsabilidades legales y de la búsqueda del bien común;</w:t>
      </w:r>
      <w:r w:rsidRPr="00A03F26">
        <w:rPr>
          <w:rFonts w:ascii="Arial" w:eastAsia="Times New Roman" w:hAnsi="Arial" w:cs="Arial"/>
          <w:color w:val="000000"/>
          <w:sz w:val="24"/>
          <w:szCs w:val="24"/>
          <w:lang w:eastAsia="es-CO"/>
        </w:rPr>
        <w:t> </w:t>
      </w:r>
      <w:r w:rsidRPr="000F45D4">
        <w:rPr>
          <w:rFonts w:ascii="Arial" w:eastAsia="Times New Roman" w:hAnsi="Arial" w:cs="Arial"/>
          <w:color w:val="000000"/>
          <w:sz w:val="24"/>
          <w:szCs w:val="24"/>
          <w:lang w:eastAsia="es-CO"/>
        </w:rPr>
        <w:br/>
        <w:t>respete los derechos del paciente y que mantenga con él una comunicación apoyada en la confianza y el respeto mutuo;</w:t>
      </w:r>
      <w:r w:rsidRPr="00A03F26">
        <w:rPr>
          <w:rFonts w:ascii="Arial" w:eastAsia="Times New Roman" w:hAnsi="Arial" w:cs="Arial"/>
          <w:color w:val="000000"/>
          <w:sz w:val="24"/>
          <w:szCs w:val="24"/>
          <w:lang w:eastAsia="es-CO"/>
        </w:rPr>
        <w:t> </w:t>
      </w:r>
      <w:r w:rsidRPr="000F45D4">
        <w:rPr>
          <w:rFonts w:ascii="Arial" w:eastAsia="Times New Roman" w:hAnsi="Arial" w:cs="Arial"/>
          <w:color w:val="000000"/>
          <w:sz w:val="24"/>
          <w:szCs w:val="24"/>
          <w:lang w:eastAsia="es-CO"/>
        </w:rPr>
        <w:br/>
        <w:t>- tenga un enfoque integral del ser humano considerando sus aspectos biológicos, psíquicos y sociales;</w:t>
      </w:r>
      <w:r w:rsidRPr="00A03F26">
        <w:rPr>
          <w:rFonts w:ascii="Arial" w:eastAsia="Times New Roman" w:hAnsi="Arial" w:cs="Arial"/>
          <w:color w:val="000000"/>
          <w:sz w:val="24"/>
          <w:szCs w:val="24"/>
          <w:lang w:eastAsia="es-CO"/>
        </w:rPr>
        <w:t> </w:t>
      </w:r>
      <w:r w:rsidRPr="000F45D4">
        <w:rPr>
          <w:rFonts w:ascii="Arial" w:eastAsia="Times New Roman" w:hAnsi="Arial" w:cs="Arial"/>
          <w:color w:val="000000"/>
          <w:sz w:val="24"/>
          <w:szCs w:val="24"/>
          <w:lang w:eastAsia="es-CO"/>
        </w:rPr>
        <w:br/>
        <w:t>- esté capacitado para la asistencia al hombre sano y comprometido con la protección y la promoción de la salud de las familias y las comunidades;</w:t>
      </w:r>
      <w:r w:rsidRPr="00A03F26">
        <w:rPr>
          <w:rFonts w:ascii="Arial" w:eastAsia="Times New Roman" w:hAnsi="Arial" w:cs="Arial"/>
          <w:color w:val="000000"/>
          <w:sz w:val="24"/>
          <w:szCs w:val="24"/>
          <w:lang w:eastAsia="es-CO"/>
        </w:rPr>
        <w:t> </w:t>
      </w:r>
      <w:r w:rsidRPr="000F45D4">
        <w:rPr>
          <w:rFonts w:ascii="Arial" w:eastAsia="Times New Roman" w:hAnsi="Arial" w:cs="Arial"/>
          <w:color w:val="000000"/>
          <w:sz w:val="24"/>
          <w:szCs w:val="24"/>
          <w:lang w:eastAsia="es-CO"/>
        </w:rPr>
        <w:br/>
        <w:t>- haga hincapié en la medicina preventiva y participe en la concientización y la educación médica en su comunidad;</w:t>
      </w:r>
      <w:r w:rsidRPr="00A03F26">
        <w:rPr>
          <w:rFonts w:ascii="Arial" w:eastAsia="Times New Roman" w:hAnsi="Arial" w:cs="Arial"/>
          <w:color w:val="000000"/>
          <w:sz w:val="24"/>
          <w:szCs w:val="24"/>
          <w:lang w:eastAsia="es-CO"/>
        </w:rPr>
        <w:t> </w:t>
      </w:r>
      <w:r w:rsidRPr="000F45D4">
        <w:rPr>
          <w:rFonts w:ascii="Arial" w:eastAsia="Times New Roman" w:hAnsi="Arial" w:cs="Arial"/>
          <w:color w:val="000000"/>
          <w:sz w:val="24"/>
          <w:szCs w:val="24"/>
          <w:lang w:eastAsia="es-CO"/>
        </w:rPr>
        <w:br/>
        <w:t>- esté entrenado para trabajar en equipo e interdisciplinariamente;</w:t>
      </w:r>
      <w:r w:rsidRPr="00A03F26">
        <w:rPr>
          <w:rFonts w:ascii="Arial" w:eastAsia="Times New Roman" w:hAnsi="Arial" w:cs="Arial"/>
          <w:color w:val="000000"/>
          <w:sz w:val="24"/>
          <w:szCs w:val="24"/>
          <w:lang w:eastAsia="es-CO"/>
        </w:rPr>
        <w:t> </w:t>
      </w:r>
      <w:r w:rsidRPr="000F45D4">
        <w:rPr>
          <w:rFonts w:ascii="Arial" w:eastAsia="Times New Roman" w:hAnsi="Arial" w:cs="Arial"/>
          <w:color w:val="000000"/>
          <w:sz w:val="24"/>
          <w:szCs w:val="24"/>
          <w:lang w:eastAsia="es-CO"/>
        </w:rPr>
        <w:br/>
        <w:t>- comprenda el fundamento de la medicina y sea capaz de aplicarlo en su práctica;</w:t>
      </w:r>
      <w:r w:rsidRPr="00A03F26">
        <w:rPr>
          <w:rFonts w:ascii="Arial" w:eastAsia="Times New Roman" w:hAnsi="Arial" w:cs="Arial"/>
          <w:color w:val="000000"/>
          <w:sz w:val="24"/>
          <w:szCs w:val="24"/>
          <w:lang w:eastAsia="es-CO"/>
        </w:rPr>
        <w:t> </w:t>
      </w:r>
      <w:r w:rsidRPr="000F45D4">
        <w:rPr>
          <w:rFonts w:ascii="Arial" w:eastAsia="Times New Roman" w:hAnsi="Arial" w:cs="Arial"/>
          <w:color w:val="000000"/>
          <w:sz w:val="24"/>
          <w:szCs w:val="24"/>
          <w:lang w:eastAsia="es-CO"/>
        </w:rPr>
        <w:br/>
        <w:t>- tenga espíritu crítico frente al conocimiento y que esté abierto a la incorporación de los aportes que la ciencia y la técnica puedan hacer a la práctica de la medicina;</w:t>
      </w:r>
    </w:p>
    <w:p w:rsidR="000F45D4" w:rsidRPr="000F45D4" w:rsidRDefault="000F45D4" w:rsidP="000F45D4">
      <w:pPr>
        <w:shd w:val="clear" w:color="auto" w:fill="F5F5F5"/>
        <w:spacing w:before="100" w:beforeAutospacing="1" w:after="100" w:afterAutospacing="1" w:line="240" w:lineRule="auto"/>
        <w:rPr>
          <w:rFonts w:ascii="Arial" w:eastAsia="Times New Roman" w:hAnsi="Arial" w:cs="Arial"/>
          <w:color w:val="000000"/>
          <w:sz w:val="24"/>
          <w:szCs w:val="24"/>
          <w:lang w:eastAsia="es-CO"/>
        </w:rPr>
      </w:pPr>
      <w:r w:rsidRPr="000F45D4">
        <w:rPr>
          <w:rFonts w:ascii="Arial" w:eastAsia="Times New Roman" w:hAnsi="Arial" w:cs="Arial"/>
          <w:b/>
          <w:bCs/>
          <w:color w:val="000000"/>
          <w:sz w:val="24"/>
          <w:szCs w:val="24"/>
          <w:lang w:eastAsia="es-CO"/>
        </w:rPr>
        <w:br/>
      </w:r>
      <w:r w:rsidRPr="00A03F26">
        <w:rPr>
          <w:rFonts w:ascii="Arial" w:eastAsia="Times New Roman" w:hAnsi="Arial" w:cs="Arial"/>
          <w:b/>
          <w:bCs/>
          <w:color w:val="000000"/>
          <w:sz w:val="24"/>
          <w:szCs w:val="24"/>
          <w:lang w:eastAsia="es-CO"/>
        </w:rPr>
        <w:t>ESTRUCTURA Y CONTENIDOS GENERALES DE LA CARRERA </w:t>
      </w:r>
      <w:r w:rsidRPr="000F45D4">
        <w:rPr>
          <w:rFonts w:ascii="Arial" w:eastAsia="Times New Roman" w:hAnsi="Arial" w:cs="Arial"/>
          <w:color w:val="000000"/>
          <w:sz w:val="24"/>
          <w:szCs w:val="24"/>
          <w:lang w:eastAsia="es-CO"/>
        </w:rPr>
        <w:br/>
      </w:r>
      <w:r w:rsidRPr="00A03F26">
        <w:rPr>
          <w:rFonts w:ascii="Arial" w:eastAsia="Times New Roman" w:hAnsi="Arial" w:cs="Arial"/>
          <w:color w:val="000000"/>
          <w:sz w:val="24"/>
          <w:szCs w:val="24"/>
          <w:lang w:eastAsia="es-CO"/>
        </w:rPr>
        <w:t>#11</w:t>
      </w:r>
      <w:proofErr w:type="gramStart"/>
      <w:r w:rsidRPr="00A03F26">
        <w:rPr>
          <w:rFonts w:ascii="Arial" w:eastAsia="Times New Roman" w:hAnsi="Arial" w:cs="Arial"/>
          <w:color w:val="000000"/>
          <w:sz w:val="24"/>
          <w:szCs w:val="24"/>
          <w:lang w:eastAsia="es-CO"/>
        </w:rPr>
        <w:t>)</w:t>
      </w:r>
      <w:r w:rsidRPr="000F45D4">
        <w:rPr>
          <w:rFonts w:ascii="Arial" w:eastAsia="Times New Roman" w:hAnsi="Arial" w:cs="Arial"/>
          <w:color w:val="000000"/>
          <w:sz w:val="24"/>
          <w:szCs w:val="24"/>
          <w:lang w:eastAsia="es-CO"/>
        </w:rPr>
        <w:t>La</w:t>
      </w:r>
      <w:proofErr w:type="gramEnd"/>
      <w:r w:rsidRPr="000F45D4">
        <w:rPr>
          <w:rFonts w:ascii="Arial" w:eastAsia="Times New Roman" w:hAnsi="Arial" w:cs="Arial"/>
          <w:color w:val="000000"/>
          <w:sz w:val="24"/>
          <w:szCs w:val="24"/>
          <w:lang w:eastAsia="es-CO"/>
        </w:rPr>
        <w:t xml:space="preserve"> Carrera de Medicina se compone de tres ciclos, cada uno de los cuales tiene objetivos bien definidos:</w:t>
      </w:r>
    </w:p>
    <w:p w:rsidR="000F45D4" w:rsidRPr="000F45D4" w:rsidRDefault="000F45D4" w:rsidP="000F45D4">
      <w:pPr>
        <w:shd w:val="clear" w:color="auto" w:fill="F5F5F5"/>
        <w:spacing w:before="100" w:beforeAutospacing="1" w:after="100" w:afterAutospacing="1" w:line="240" w:lineRule="auto"/>
        <w:rPr>
          <w:rFonts w:ascii="Arial" w:eastAsia="Times New Roman" w:hAnsi="Arial" w:cs="Arial"/>
          <w:color w:val="000000"/>
          <w:sz w:val="24"/>
          <w:szCs w:val="24"/>
          <w:lang w:eastAsia="es-CO"/>
        </w:rPr>
      </w:pPr>
      <w:r w:rsidRPr="000F45D4">
        <w:rPr>
          <w:rFonts w:ascii="Arial" w:eastAsia="Times New Roman" w:hAnsi="Arial" w:cs="Arial"/>
          <w:color w:val="000000"/>
          <w:sz w:val="24"/>
          <w:szCs w:val="24"/>
          <w:lang w:eastAsia="es-CO"/>
        </w:rPr>
        <w:t>-</w:t>
      </w:r>
      <w:r w:rsidRPr="00A03F26">
        <w:rPr>
          <w:rFonts w:ascii="Arial" w:eastAsia="Times New Roman" w:hAnsi="Arial" w:cs="Arial"/>
          <w:color w:val="000000"/>
          <w:sz w:val="24"/>
          <w:szCs w:val="24"/>
          <w:lang w:eastAsia="es-CO"/>
        </w:rPr>
        <w:t> </w:t>
      </w:r>
      <w:r w:rsidRPr="000F45D4">
        <w:rPr>
          <w:rFonts w:ascii="Arial" w:eastAsia="Times New Roman" w:hAnsi="Arial" w:cs="Arial"/>
          <w:color w:val="000000"/>
          <w:sz w:val="24"/>
          <w:szCs w:val="24"/>
          <w:u w:val="single"/>
          <w:lang w:eastAsia="es-CO"/>
        </w:rPr>
        <w:t>Ciclo Biomédico:</w:t>
      </w:r>
      <w:r w:rsidRPr="00A03F26">
        <w:rPr>
          <w:rFonts w:ascii="Arial" w:eastAsia="Times New Roman" w:hAnsi="Arial" w:cs="Arial"/>
          <w:color w:val="000000"/>
          <w:sz w:val="24"/>
          <w:szCs w:val="24"/>
          <w:lang w:eastAsia="es-CO"/>
        </w:rPr>
        <w:t> </w:t>
      </w:r>
      <w:r w:rsidRPr="000F45D4">
        <w:rPr>
          <w:rFonts w:ascii="Arial" w:eastAsia="Times New Roman" w:hAnsi="Arial" w:cs="Arial"/>
          <w:color w:val="000000"/>
          <w:sz w:val="24"/>
          <w:szCs w:val="24"/>
          <w:lang w:eastAsia="es-CO"/>
        </w:rPr>
        <w:t>Se dicta en dos años y medio y tiene como objetivo comprender la estructura y función del hombre sano en los niveles biológico, psicológico y social, a través de disciplinas como Anatomía; Histología, Biología Celular, Embriología, Salud mental-</w:t>
      </w:r>
    </w:p>
    <w:p w:rsidR="000F45D4" w:rsidRPr="000F45D4" w:rsidRDefault="000F45D4" w:rsidP="000F45D4">
      <w:pPr>
        <w:shd w:val="clear" w:color="auto" w:fill="F5F5F5"/>
        <w:spacing w:before="100" w:beforeAutospacing="1" w:after="100" w:afterAutospacing="1" w:line="240" w:lineRule="auto"/>
        <w:rPr>
          <w:rFonts w:ascii="Arial" w:eastAsia="Times New Roman" w:hAnsi="Arial" w:cs="Arial"/>
          <w:color w:val="000000"/>
          <w:sz w:val="24"/>
          <w:szCs w:val="24"/>
          <w:lang w:eastAsia="es-CO"/>
        </w:rPr>
      </w:pPr>
      <w:r w:rsidRPr="000F45D4">
        <w:rPr>
          <w:rFonts w:ascii="Arial" w:eastAsia="Times New Roman" w:hAnsi="Arial" w:cs="Arial"/>
          <w:color w:val="000000"/>
          <w:sz w:val="24"/>
          <w:szCs w:val="24"/>
          <w:lang w:eastAsia="es-CO"/>
        </w:rPr>
        <w:t>-</w:t>
      </w:r>
      <w:r w:rsidRPr="00A03F26">
        <w:rPr>
          <w:rFonts w:ascii="Arial" w:eastAsia="Times New Roman" w:hAnsi="Arial" w:cs="Arial"/>
          <w:color w:val="000000"/>
          <w:sz w:val="24"/>
          <w:szCs w:val="24"/>
          <w:lang w:eastAsia="es-CO"/>
        </w:rPr>
        <w:t> </w:t>
      </w:r>
      <w:r w:rsidRPr="000F45D4">
        <w:rPr>
          <w:rFonts w:ascii="Arial" w:eastAsia="Times New Roman" w:hAnsi="Arial" w:cs="Arial"/>
          <w:color w:val="000000"/>
          <w:sz w:val="24"/>
          <w:szCs w:val="24"/>
          <w:u w:val="single"/>
          <w:lang w:eastAsia="es-CO"/>
        </w:rPr>
        <w:t>Ciclo Clínico:</w:t>
      </w:r>
      <w:r w:rsidRPr="00A03F26">
        <w:rPr>
          <w:rFonts w:ascii="Arial" w:eastAsia="Times New Roman" w:hAnsi="Arial" w:cs="Arial"/>
          <w:color w:val="000000"/>
          <w:sz w:val="24"/>
          <w:szCs w:val="24"/>
          <w:lang w:eastAsia="es-CO"/>
        </w:rPr>
        <w:t> </w:t>
      </w:r>
      <w:r w:rsidRPr="000F45D4">
        <w:rPr>
          <w:rFonts w:ascii="Arial" w:eastAsia="Times New Roman" w:hAnsi="Arial" w:cs="Arial"/>
          <w:color w:val="000000"/>
          <w:sz w:val="24"/>
          <w:szCs w:val="24"/>
          <w:lang w:eastAsia="es-CO"/>
        </w:rPr>
        <w:t xml:space="preserve">Se dicta en dos años y medio y su principal objetivo es que el alumno sea capaz de prevenir, diagnosticar y formular esquemas de tratamiento y rehabilitación para las diversas patologías. Para ello aborda el estudio de, por un lado, las cinco clínicas fundamentales y sus especialidades -Clínica Médica, Pediatría, </w:t>
      </w:r>
      <w:proofErr w:type="spellStart"/>
      <w:r w:rsidRPr="000F45D4">
        <w:rPr>
          <w:rFonts w:ascii="Arial" w:eastAsia="Times New Roman" w:hAnsi="Arial" w:cs="Arial"/>
          <w:color w:val="000000"/>
          <w:sz w:val="24"/>
          <w:szCs w:val="24"/>
          <w:lang w:eastAsia="es-CO"/>
        </w:rPr>
        <w:t>Tocoginecología</w:t>
      </w:r>
      <w:proofErr w:type="spellEnd"/>
      <w:r w:rsidRPr="000F45D4">
        <w:rPr>
          <w:rFonts w:ascii="Arial" w:eastAsia="Times New Roman" w:hAnsi="Arial" w:cs="Arial"/>
          <w:color w:val="000000"/>
          <w:sz w:val="24"/>
          <w:szCs w:val="24"/>
          <w:lang w:eastAsia="es-CO"/>
        </w:rPr>
        <w:t xml:space="preserve">, Cirugía, </w:t>
      </w:r>
      <w:proofErr w:type="spellStart"/>
      <w:r w:rsidRPr="000F45D4">
        <w:rPr>
          <w:rFonts w:ascii="Arial" w:eastAsia="Times New Roman" w:hAnsi="Arial" w:cs="Arial"/>
          <w:color w:val="000000"/>
          <w:sz w:val="24"/>
          <w:szCs w:val="24"/>
          <w:lang w:eastAsia="es-CO"/>
        </w:rPr>
        <w:t>Psiquiatria</w:t>
      </w:r>
      <w:proofErr w:type="spellEnd"/>
      <w:r w:rsidRPr="000F45D4">
        <w:rPr>
          <w:rFonts w:ascii="Arial" w:eastAsia="Times New Roman" w:hAnsi="Arial" w:cs="Arial"/>
          <w:color w:val="000000"/>
          <w:sz w:val="24"/>
          <w:szCs w:val="24"/>
          <w:lang w:eastAsia="es-CO"/>
        </w:rPr>
        <w:t xml:space="preserve"> y, por el otro, Salud Mental, Salud Pública, Atención Primaria de la Salud y Medicina Legal.</w:t>
      </w:r>
    </w:p>
    <w:p w:rsidR="000F45D4" w:rsidRPr="000F45D4" w:rsidRDefault="000F45D4" w:rsidP="000F45D4">
      <w:pPr>
        <w:shd w:val="clear" w:color="auto" w:fill="F5F5F5"/>
        <w:spacing w:before="100" w:beforeAutospacing="1" w:after="100" w:afterAutospacing="1" w:line="240" w:lineRule="auto"/>
        <w:rPr>
          <w:rFonts w:ascii="Arial" w:eastAsia="Times New Roman" w:hAnsi="Arial" w:cs="Arial"/>
          <w:color w:val="000000"/>
          <w:sz w:val="24"/>
          <w:szCs w:val="24"/>
          <w:lang w:eastAsia="es-CO"/>
        </w:rPr>
      </w:pPr>
      <w:r w:rsidRPr="000F45D4">
        <w:rPr>
          <w:rFonts w:ascii="Arial" w:eastAsia="Times New Roman" w:hAnsi="Arial" w:cs="Arial"/>
          <w:color w:val="000000"/>
          <w:sz w:val="24"/>
          <w:szCs w:val="24"/>
          <w:lang w:eastAsia="es-CO"/>
        </w:rPr>
        <w:t xml:space="preserve">La Facultad de Medicina ha optado, en el Ciclo Clínico, por la implementación de un modelo educativo basado en el </w:t>
      </w:r>
      <w:r w:rsidRPr="000F45D4">
        <w:rPr>
          <w:rFonts w:ascii="Arial" w:eastAsia="Times New Roman" w:hAnsi="Arial" w:cs="Arial"/>
          <w:color w:val="000000"/>
          <w:sz w:val="24"/>
          <w:szCs w:val="24"/>
          <w:lang w:eastAsia="es-CO"/>
        </w:rPr>
        <w:lastRenderedPageBreak/>
        <w:t>proceso de enseñanza-aprendizaje tutorial, con integración docente-prestación de servicio. Además, prioriza la atención integrada sobre la especializada, así como la atención primaria de la salud en tanto estrategia para elevar la calidad de vida de la población y para la formación del médico generalista.</w:t>
      </w:r>
    </w:p>
    <w:p w:rsidR="000F45D4" w:rsidRPr="000F45D4" w:rsidRDefault="000F45D4" w:rsidP="000F45D4">
      <w:pPr>
        <w:shd w:val="clear" w:color="auto" w:fill="F5F5F5"/>
        <w:spacing w:before="100" w:beforeAutospacing="1" w:after="100" w:afterAutospacing="1" w:line="240" w:lineRule="auto"/>
        <w:rPr>
          <w:rFonts w:ascii="Arial" w:eastAsia="Times New Roman" w:hAnsi="Arial" w:cs="Arial"/>
          <w:color w:val="000000"/>
          <w:sz w:val="24"/>
          <w:szCs w:val="24"/>
          <w:lang w:eastAsia="es-CO"/>
        </w:rPr>
      </w:pPr>
      <w:r w:rsidRPr="000F45D4">
        <w:rPr>
          <w:rFonts w:ascii="Arial" w:eastAsia="Times New Roman" w:hAnsi="Arial" w:cs="Arial"/>
          <w:color w:val="000000"/>
          <w:sz w:val="24"/>
          <w:szCs w:val="24"/>
          <w:lang w:eastAsia="es-CO"/>
        </w:rPr>
        <w:t>-</w:t>
      </w:r>
      <w:r w:rsidRPr="00A03F26">
        <w:rPr>
          <w:rFonts w:ascii="Arial" w:eastAsia="Times New Roman" w:hAnsi="Arial" w:cs="Arial"/>
          <w:color w:val="000000"/>
          <w:sz w:val="24"/>
          <w:szCs w:val="24"/>
          <w:lang w:eastAsia="es-CO"/>
        </w:rPr>
        <w:t> </w:t>
      </w:r>
      <w:r w:rsidRPr="000F45D4">
        <w:rPr>
          <w:rFonts w:ascii="Arial" w:eastAsia="Times New Roman" w:hAnsi="Arial" w:cs="Arial"/>
          <w:color w:val="000000"/>
          <w:sz w:val="24"/>
          <w:szCs w:val="24"/>
          <w:u w:val="single"/>
          <w:lang w:eastAsia="es-CO"/>
        </w:rPr>
        <w:t>Ciclo Internado Anual Rotatorio:</w:t>
      </w:r>
      <w:r w:rsidRPr="00A03F26">
        <w:rPr>
          <w:rFonts w:ascii="Arial" w:eastAsia="Times New Roman" w:hAnsi="Arial" w:cs="Arial"/>
          <w:color w:val="000000"/>
          <w:sz w:val="24"/>
          <w:szCs w:val="24"/>
          <w:lang w:eastAsia="es-CO"/>
        </w:rPr>
        <w:t> </w:t>
      </w:r>
      <w:r w:rsidRPr="000F45D4">
        <w:rPr>
          <w:rFonts w:ascii="Arial" w:eastAsia="Times New Roman" w:hAnsi="Arial" w:cs="Arial"/>
          <w:color w:val="000000"/>
          <w:sz w:val="24"/>
          <w:szCs w:val="24"/>
          <w:lang w:eastAsia="es-CO"/>
        </w:rPr>
        <w:t>Es la etapa de aplicación práctica de los conocimientos del ciclo biomédico y del ciclo clínico con responsabilidad creciente supervisada, a fin de que el alumno adquiera criterio clínico, junto con la profundización de las habilidades y destrezas que ha ido incorporando en el curso de la carrera.</w:t>
      </w:r>
    </w:p>
    <w:p w:rsidR="000F45D4" w:rsidRPr="000F45D4" w:rsidRDefault="000F45D4" w:rsidP="000F45D4">
      <w:pPr>
        <w:shd w:val="clear" w:color="auto" w:fill="F5F5F5"/>
        <w:spacing w:before="100" w:beforeAutospacing="1" w:after="100" w:afterAutospacing="1" w:line="240" w:lineRule="auto"/>
        <w:rPr>
          <w:rFonts w:ascii="Arial" w:eastAsia="Times New Roman" w:hAnsi="Arial" w:cs="Arial"/>
          <w:color w:val="000000"/>
          <w:sz w:val="24"/>
          <w:szCs w:val="24"/>
          <w:lang w:eastAsia="es-CO"/>
        </w:rPr>
      </w:pPr>
      <w:r w:rsidRPr="000F45D4">
        <w:rPr>
          <w:rFonts w:ascii="Arial" w:eastAsia="Times New Roman" w:hAnsi="Arial" w:cs="Arial"/>
          <w:color w:val="000000"/>
          <w:sz w:val="24"/>
          <w:szCs w:val="24"/>
          <w:lang w:eastAsia="es-CO"/>
        </w:rPr>
        <w:t xml:space="preserve">La metodología utilizada en este ciclo se basa en la efectiva incorporación del alumno a los equipos de trabajo del Hospital y </w:t>
      </w:r>
      <w:proofErr w:type="spellStart"/>
      <w:r w:rsidRPr="000F45D4">
        <w:rPr>
          <w:rFonts w:ascii="Arial" w:eastAsia="Times New Roman" w:hAnsi="Arial" w:cs="Arial"/>
          <w:color w:val="000000"/>
          <w:sz w:val="24"/>
          <w:szCs w:val="24"/>
          <w:lang w:eastAsia="es-CO"/>
        </w:rPr>
        <w:t>extrahospitalarios</w:t>
      </w:r>
      <w:proofErr w:type="spellEnd"/>
      <w:r w:rsidRPr="000F45D4">
        <w:rPr>
          <w:rFonts w:ascii="Arial" w:eastAsia="Times New Roman" w:hAnsi="Arial" w:cs="Arial"/>
          <w:color w:val="000000"/>
          <w:sz w:val="24"/>
          <w:szCs w:val="24"/>
          <w:lang w:eastAsia="es-CO"/>
        </w:rPr>
        <w:t>. El modelo innovador es similar al de la residencia médica pero en otro nivel de capacitación y responsabilidad, requiriendo una supervisión aún más intensa.</w:t>
      </w:r>
    </w:p>
    <w:p w:rsidR="000F45D4" w:rsidRPr="000F45D4" w:rsidRDefault="000F45D4" w:rsidP="000F45D4">
      <w:pPr>
        <w:shd w:val="clear" w:color="auto" w:fill="F5F5F5"/>
        <w:spacing w:before="100" w:beforeAutospacing="1" w:after="100" w:afterAutospacing="1" w:line="240" w:lineRule="auto"/>
        <w:rPr>
          <w:rFonts w:ascii="Arial" w:eastAsia="Times New Roman" w:hAnsi="Arial" w:cs="Arial"/>
          <w:color w:val="000000"/>
          <w:sz w:val="24"/>
          <w:szCs w:val="24"/>
          <w:lang w:eastAsia="es-CO"/>
        </w:rPr>
      </w:pPr>
      <w:r w:rsidRPr="000F45D4">
        <w:rPr>
          <w:rFonts w:ascii="Arial" w:eastAsia="Times New Roman" w:hAnsi="Arial" w:cs="Arial"/>
          <w:color w:val="000000"/>
          <w:sz w:val="24"/>
          <w:szCs w:val="24"/>
          <w:lang w:eastAsia="es-CO"/>
        </w:rPr>
        <w:t>A partir de la experiencia vivida en el acto médico se genera la motivación para la reflexión e internalización posterior de los conocimientos. Al mismo tiempo se van desarrollando habilidades en diagnóstico y en procedimientos técnicos, en el área de la comunicación con los pacientes, su familia y los otros miembros del equipo de salud.</w:t>
      </w:r>
    </w:p>
    <w:p w:rsidR="000F45D4" w:rsidRPr="000F45D4" w:rsidRDefault="000F45D4" w:rsidP="000F45D4">
      <w:pPr>
        <w:shd w:val="clear" w:color="auto" w:fill="F5F5F5"/>
        <w:spacing w:before="100" w:beforeAutospacing="1" w:after="100" w:afterAutospacing="1" w:line="240" w:lineRule="auto"/>
        <w:rPr>
          <w:rFonts w:ascii="Arial" w:eastAsia="Times New Roman" w:hAnsi="Arial" w:cs="Arial"/>
          <w:color w:val="000000"/>
          <w:sz w:val="24"/>
          <w:szCs w:val="24"/>
          <w:lang w:eastAsia="es-CO"/>
        </w:rPr>
      </w:pPr>
      <w:r w:rsidRPr="000F45D4">
        <w:rPr>
          <w:rFonts w:ascii="Arial" w:eastAsia="Times New Roman" w:hAnsi="Arial" w:cs="Arial"/>
          <w:color w:val="000000"/>
          <w:sz w:val="24"/>
          <w:szCs w:val="24"/>
          <w:lang w:eastAsia="es-CO"/>
        </w:rPr>
        <w:t>La carga horaria del Ciclo de Internado Anual Rotatorio será de dos mil ciento cuarenta (2.140) horas comprendiendo ochocientas cuarenta y cuatro (844) horas de guardias semanales de veinticuatro (24) horas, un período lectivo de nueve (9) meses con horario a tiempo completo de ocho (8) horas diarias de lunes a viernes y una evaluación final mediante un examen de Medicina Integrada".</w:t>
      </w:r>
    </w:p>
    <w:p w:rsidR="000F45D4" w:rsidRPr="000F45D4" w:rsidRDefault="000F45D4" w:rsidP="000F45D4">
      <w:pPr>
        <w:shd w:val="clear" w:color="auto" w:fill="F5F5F5"/>
        <w:spacing w:before="100" w:beforeAutospacing="1" w:after="100" w:afterAutospacing="1" w:line="240" w:lineRule="auto"/>
        <w:rPr>
          <w:rFonts w:ascii="Arial" w:eastAsia="Times New Roman" w:hAnsi="Arial" w:cs="Arial"/>
          <w:color w:val="000000"/>
          <w:sz w:val="24"/>
          <w:szCs w:val="24"/>
          <w:lang w:eastAsia="es-CO"/>
        </w:rPr>
      </w:pPr>
      <w:r w:rsidRPr="000F45D4">
        <w:rPr>
          <w:rFonts w:ascii="Arial" w:eastAsia="Times New Roman" w:hAnsi="Arial" w:cs="Arial"/>
          <w:color w:val="000000"/>
          <w:sz w:val="24"/>
          <w:szCs w:val="24"/>
          <w:lang w:eastAsia="es-CO"/>
        </w:rPr>
        <w:t>A lo largo de toda la carrera y cortando de modo transversal los dos primeros ciclos mencionados, se realizan pasantías en Atención Primaria de la Salud en unidades y centros de atención sanitaria.</w:t>
      </w:r>
    </w:p>
    <w:p w:rsidR="000F45D4" w:rsidRDefault="000F45D4" w:rsidP="000A4BAC">
      <w:pPr>
        <w:rPr>
          <w:sz w:val="24"/>
          <w:szCs w:val="24"/>
        </w:rPr>
      </w:pPr>
      <w:r>
        <w:rPr>
          <w:noProof/>
          <w:lang w:eastAsia="es-CO"/>
        </w:rPr>
        <w:lastRenderedPageBreak/>
        <w:drawing>
          <wp:inline distT="0" distB="0" distL="0" distR="0">
            <wp:extent cx="4114800" cy="2571750"/>
            <wp:effectExtent l="0" t="0" r="0" b="0"/>
            <wp:docPr id="5" name="Imagen 5" descr="Resultado de imagen para la med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la medicina"/>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4114800" cy="2571750"/>
                    </a:xfrm>
                    <a:prstGeom prst="rect">
                      <a:avLst/>
                    </a:prstGeom>
                    <a:noFill/>
                    <a:ln>
                      <a:noFill/>
                    </a:ln>
                  </pic:spPr>
                </pic:pic>
              </a:graphicData>
            </a:graphic>
          </wp:inline>
        </w:drawing>
      </w:r>
    </w:p>
    <w:p w:rsidR="000F45D4" w:rsidRDefault="000F45D4" w:rsidP="000A4BAC">
      <w:pPr>
        <w:rPr>
          <w:sz w:val="24"/>
          <w:szCs w:val="24"/>
        </w:rPr>
      </w:pPr>
    </w:p>
    <w:p w:rsidR="000F45D4" w:rsidRDefault="000F45D4" w:rsidP="000A4BAC">
      <w:pPr>
        <w:rPr>
          <w:sz w:val="24"/>
          <w:szCs w:val="24"/>
        </w:rPr>
      </w:pPr>
      <w:r>
        <w:rPr>
          <w:noProof/>
          <w:lang w:eastAsia="es-CO"/>
        </w:rPr>
        <w:drawing>
          <wp:inline distT="0" distB="0" distL="0" distR="0">
            <wp:extent cx="4114800" cy="2161938"/>
            <wp:effectExtent l="0" t="0" r="0" b="0"/>
            <wp:docPr id="7" name="Imagen 7" descr="Resultado de imagen para la med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para la medicina"/>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4114800" cy="2161938"/>
                    </a:xfrm>
                    <a:prstGeom prst="rect">
                      <a:avLst/>
                    </a:prstGeom>
                    <a:noFill/>
                    <a:ln>
                      <a:noFill/>
                    </a:ln>
                  </pic:spPr>
                </pic:pic>
              </a:graphicData>
            </a:graphic>
          </wp:inline>
        </w:drawing>
      </w:r>
      <w:r w:rsidR="00531D9C">
        <w:rPr>
          <w:sz w:val="24"/>
          <w:szCs w:val="24"/>
        </w:rPr>
        <w:t xml:space="preserve">  </w:t>
      </w:r>
    </w:p>
    <w:p w:rsidR="00531D9C" w:rsidRDefault="00531D9C" w:rsidP="000A4BAC">
      <w:pPr>
        <w:rPr>
          <w:sz w:val="24"/>
          <w:szCs w:val="24"/>
        </w:rPr>
      </w:pPr>
    </w:p>
    <w:p w:rsidR="00531D9C" w:rsidRDefault="00531D9C" w:rsidP="000A4BAC">
      <w:pPr>
        <w:rPr>
          <w:sz w:val="24"/>
          <w:szCs w:val="24"/>
        </w:rPr>
      </w:pPr>
    </w:p>
    <w:p w:rsidR="00531D9C" w:rsidRDefault="00531D9C" w:rsidP="000A4BAC">
      <w:pPr>
        <w:rPr>
          <w:sz w:val="24"/>
          <w:szCs w:val="24"/>
        </w:rPr>
      </w:pPr>
    </w:p>
    <w:p w:rsidR="00531D9C" w:rsidRDefault="00531D9C" w:rsidP="000A4BAC">
      <w:pPr>
        <w:rPr>
          <w:sz w:val="24"/>
          <w:szCs w:val="24"/>
        </w:rPr>
      </w:pPr>
    </w:p>
    <w:p w:rsidR="00531D9C" w:rsidRDefault="00531D9C" w:rsidP="000A4BAC">
      <w:pPr>
        <w:rPr>
          <w:sz w:val="24"/>
          <w:szCs w:val="24"/>
        </w:rPr>
      </w:pPr>
    </w:p>
    <w:p w:rsidR="00531D9C" w:rsidRDefault="00531D9C" w:rsidP="000A4BAC">
      <w:pPr>
        <w:rPr>
          <w:sz w:val="24"/>
          <w:szCs w:val="24"/>
        </w:rPr>
      </w:pPr>
    </w:p>
    <w:p w:rsidR="00531D9C" w:rsidRDefault="00531D9C" w:rsidP="000A4BAC">
      <w:pPr>
        <w:rPr>
          <w:sz w:val="24"/>
          <w:szCs w:val="24"/>
        </w:rPr>
      </w:pPr>
    </w:p>
    <w:p w:rsidR="00531D9C" w:rsidRDefault="00531D9C" w:rsidP="000A4BAC">
      <w:pPr>
        <w:rPr>
          <w:sz w:val="24"/>
          <w:szCs w:val="24"/>
        </w:rPr>
      </w:pPr>
    </w:p>
    <w:p w:rsidR="00531D9C" w:rsidRDefault="00531D9C" w:rsidP="000A4BAC">
      <w:pPr>
        <w:rPr>
          <w:sz w:val="24"/>
          <w:szCs w:val="24"/>
        </w:rPr>
      </w:pPr>
      <w:proofErr w:type="gramStart"/>
      <w:r>
        <w:rPr>
          <w:sz w:val="24"/>
          <w:szCs w:val="24"/>
        </w:rPr>
        <w:lastRenderedPageBreak/>
        <w:t>4)</w:t>
      </w:r>
      <w:proofErr w:type="spellStart"/>
      <w:r>
        <w:rPr>
          <w:sz w:val="24"/>
          <w:szCs w:val="24"/>
        </w:rPr>
        <w:t>Estraido</w:t>
      </w:r>
      <w:proofErr w:type="spellEnd"/>
      <w:proofErr w:type="gramEnd"/>
      <w:r>
        <w:rPr>
          <w:sz w:val="24"/>
          <w:szCs w:val="24"/>
        </w:rPr>
        <w:t xml:space="preserve"> de:</w:t>
      </w:r>
    </w:p>
    <w:p w:rsidR="00531D9C" w:rsidRPr="00A03F26" w:rsidRDefault="00531D9C" w:rsidP="00531D9C">
      <w:pPr>
        <w:pStyle w:val="Prrafodelista"/>
        <w:rPr>
          <w:b/>
          <w:sz w:val="24"/>
          <w:szCs w:val="24"/>
        </w:rPr>
      </w:pPr>
    </w:p>
    <w:p w:rsidR="00531D9C" w:rsidRDefault="00531D9C" w:rsidP="00531D9C">
      <w:pPr>
        <w:pStyle w:val="Prrafodelista"/>
        <w:rPr>
          <w:rStyle w:val="Hipervnculo"/>
          <w:b/>
          <w:sz w:val="24"/>
          <w:szCs w:val="24"/>
        </w:rPr>
      </w:pPr>
      <w:r w:rsidRPr="00A03F26">
        <w:rPr>
          <w:b/>
          <w:sz w:val="24"/>
          <w:szCs w:val="24"/>
        </w:rPr>
        <w:t>LINK:</w:t>
      </w:r>
      <w:r w:rsidRPr="00A03F26">
        <w:rPr>
          <w:sz w:val="24"/>
          <w:szCs w:val="24"/>
        </w:rPr>
        <w:t xml:space="preserve"> </w:t>
      </w:r>
      <w:hyperlink r:id="rId151" w:history="1">
        <w:r w:rsidRPr="00A03F26">
          <w:rPr>
            <w:rStyle w:val="Hipervnculo"/>
            <w:b/>
            <w:sz w:val="24"/>
            <w:szCs w:val="24"/>
          </w:rPr>
          <w:t>https://es.wikipedia.org/wiki/Medicina</w:t>
        </w:r>
      </w:hyperlink>
    </w:p>
    <w:p w:rsidR="00531D9C" w:rsidRPr="00531D9C" w:rsidRDefault="00531D9C" w:rsidP="00531D9C">
      <w:pPr>
        <w:rPr>
          <w:color w:val="0000FF"/>
          <w:sz w:val="24"/>
          <w:szCs w:val="24"/>
          <w:u w:val="single"/>
        </w:rPr>
      </w:pPr>
      <w:r w:rsidRPr="00A03F26">
        <w:rPr>
          <w:sz w:val="24"/>
          <w:szCs w:val="24"/>
        </w:rPr>
        <w:t xml:space="preserve">Link: </w:t>
      </w:r>
      <w:hyperlink r:id="rId152" w:history="1">
        <w:r w:rsidRPr="00A03F26">
          <w:rPr>
            <w:rStyle w:val="Hipervnculo"/>
            <w:sz w:val="24"/>
            <w:szCs w:val="24"/>
          </w:rPr>
          <w:t>http://www.universia.es/estudios/medicina/dp/715</w:t>
        </w:r>
      </w:hyperlink>
    </w:p>
    <w:p w:rsidR="00531D9C" w:rsidRDefault="00531D9C" w:rsidP="00531D9C">
      <w:pPr>
        <w:rPr>
          <w:rStyle w:val="Hipervnculo"/>
          <w:rFonts w:ascii="Georgia" w:eastAsia="Times New Roman" w:hAnsi="Georgia" w:cs="Times New Roman"/>
          <w:sz w:val="24"/>
          <w:szCs w:val="24"/>
          <w:bdr w:val="none" w:sz="0" w:space="0" w:color="auto" w:frame="1"/>
          <w:lang w:eastAsia="es-CO"/>
        </w:rPr>
      </w:pPr>
      <w:r w:rsidRPr="00A03F26">
        <w:rPr>
          <w:rFonts w:ascii="Georgia" w:eastAsia="Times New Roman" w:hAnsi="Georgia" w:cs="Times New Roman"/>
          <w:color w:val="000000"/>
          <w:sz w:val="24"/>
          <w:szCs w:val="24"/>
          <w:bdr w:val="none" w:sz="0" w:space="0" w:color="auto" w:frame="1"/>
          <w:lang w:eastAsia="es-CO"/>
        </w:rPr>
        <w:t>Link:</w:t>
      </w:r>
      <w:r w:rsidRPr="00A03F26">
        <w:rPr>
          <w:sz w:val="24"/>
          <w:szCs w:val="24"/>
        </w:rPr>
        <w:t xml:space="preserve"> </w:t>
      </w:r>
      <w:hyperlink r:id="rId153" w:history="1">
        <w:r w:rsidRPr="00A03F26">
          <w:rPr>
            <w:rStyle w:val="Hipervnculo"/>
            <w:rFonts w:ascii="Georgia" w:eastAsia="Times New Roman" w:hAnsi="Georgia" w:cs="Times New Roman"/>
            <w:sz w:val="24"/>
            <w:szCs w:val="24"/>
            <w:bdr w:val="none" w:sz="0" w:space="0" w:color="auto" w:frame="1"/>
            <w:lang w:eastAsia="es-CO"/>
          </w:rPr>
          <w:t>http://definicion.de/medicina/</w:t>
        </w:r>
      </w:hyperlink>
    </w:p>
    <w:p w:rsidR="00531D9C" w:rsidRDefault="00531D9C" w:rsidP="00531D9C">
      <w:pPr>
        <w:rPr>
          <w:rStyle w:val="Hipervnculo"/>
          <w:rFonts w:ascii="Helvetica" w:eastAsia="Times New Roman" w:hAnsi="Helvetica" w:cs="Times New Roman"/>
          <w:sz w:val="24"/>
          <w:szCs w:val="24"/>
          <w:lang w:eastAsia="es-CO"/>
        </w:rPr>
      </w:pPr>
      <w:r w:rsidRPr="00A03F26">
        <w:rPr>
          <w:rFonts w:ascii="Helvetica" w:eastAsia="Times New Roman" w:hAnsi="Helvetica" w:cs="Times New Roman"/>
          <w:color w:val="161813"/>
          <w:sz w:val="24"/>
          <w:szCs w:val="24"/>
          <w:lang w:eastAsia="es-CO"/>
        </w:rPr>
        <w:t>Link:</w:t>
      </w:r>
      <w:r w:rsidRPr="00A03F26">
        <w:rPr>
          <w:sz w:val="24"/>
          <w:szCs w:val="24"/>
        </w:rPr>
        <w:t xml:space="preserve"> </w:t>
      </w:r>
      <w:hyperlink r:id="rId154" w:history="1">
        <w:r w:rsidRPr="00A03F26">
          <w:rPr>
            <w:rStyle w:val="Hipervnculo"/>
            <w:rFonts w:ascii="Helvetica" w:eastAsia="Times New Roman" w:hAnsi="Helvetica" w:cs="Times New Roman"/>
            <w:sz w:val="24"/>
            <w:szCs w:val="24"/>
            <w:lang w:eastAsia="es-CO"/>
          </w:rPr>
          <w:t>https://www.ecured.cu/Medicina</w:t>
        </w:r>
      </w:hyperlink>
      <w:hyperlink r:id="rId155" w:history="1">
        <w:r w:rsidRPr="005D16A1">
          <w:rPr>
            <w:rStyle w:val="Hipervnculo"/>
            <w:rFonts w:ascii="Helvetica" w:eastAsia="Times New Roman" w:hAnsi="Helvetica" w:cs="Times New Roman"/>
            <w:sz w:val="24"/>
            <w:szCs w:val="24"/>
            <w:lang w:eastAsia="es-CO"/>
          </w:rPr>
          <w:t>http://www.uelbosque.edu.co/programas_academicos/pregrado/medicina</w:t>
        </w:r>
      </w:hyperlink>
    </w:p>
    <w:p w:rsidR="00531D9C" w:rsidRPr="00A03F26" w:rsidRDefault="00531D9C" w:rsidP="00531D9C">
      <w:pPr>
        <w:rPr>
          <w:rFonts w:ascii="Helvetica" w:eastAsia="Times New Roman" w:hAnsi="Helvetica" w:cs="Times New Roman"/>
          <w:color w:val="161813"/>
          <w:sz w:val="24"/>
          <w:szCs w:val="24"/>
          <w:lang w:eastAsia="es-CO"/>
        </w:rPr>
      </w:pPr>
      <w:r w:rsidRPr="00A03F26">
        <w:rPr>
          <w:rFonts w:ascii="Helvetica" w:eastAsia="Times New Roman" w:hAnsi="Helvetica" w:cs="Times New Roman"/>
          <w:color w:val="161813"/>
          <w:sz w:val="24"/>
          <w:szCs w:val="24"/>
          <w:lang w:eastAsia="es-CO"/>
        </w:rPr>
        <w:t>Link:</w:t>
      </w:r>
      <w:r w:rsidRPr="00A03F26">
        <w:rPr>
          <w:sz w:val="24"/>
          <w:szCs w:val="24"/>
        </w:rPr>
        <w:t xml:space="preserve"> </w:t>
      </w:r>
      <w:hyperlink r:id="rId156" w:history="1">
        <w:r w:rsidRPr="00A03F26">
          <w:rPr>
            <w:rStyle w:val="Hipervnculo"/>
            <w:rFonts w:ascii="Helvetica" w:eastAsia="Times New Roman" w:hAnsi="Helvetica" w:cs="Times New Roman"/>
            <w:sz w:val="24"/>
            <w:szCs w:val="24"/>
            <w:lang w:eastAsia="es-CO"/>
          </w:rPr>
          <w:t>https://www.ecured.cu/Medicina</w:t>
        </w:r>
      </w:hyperlink>
    </w:p>
    <w:p w:rsidR="00531D9C" w:rsidRDefault="00531D9C" w:rsidP="00531D9C">
      <w:pPr>
        <w:rPr>
          <w:rStyle w:val="Hipervnculo"/>
          <w:rFonts w:ascii="Helvetica" w:eastAsia="Times New Roman" w:hAnsi="Helvetica" w:cs="Times New Roman"/>
          <w:sz w:val="24"/>
          <w:szCs w:val="24"/>
          <w:lang w:eastAsia="es-CO"/>
        </w:rPr>
      </w:pPr>
      <w:hyperlink r:id="rId157" w:history="1">
        <w:r w:rsidRPr="005D16A1">
          <w:rPr>
            <w:rStyle w:val="Hipervnculo"/>
            <w:rFonts w:ascii="Helvetica" w:eastAsia="Times New Roman" w:hAnsi="Helvetica" w:cs="Times New Roman"/>
            <w:sz w:val="24"/>
            <w:szCs w:val="24"/>
            <w:lang w:eastAsia="es-CO"/>
          </w:rPr>
          <w:t>http://www.ucc.edu.co/medellin/programas/Paginas/medicina-medellin-envigado.aspx</w:t>
        </w:r>
      </w:hyperlink>
    </w:p>
    <w:p w:rsidR="00531D9C" w:rsidRDefault="00531D9C" w:rsidP="00531D9C">
      <w:pPr>
        <w:rPr>
          <w:rStyle w:val="Hipervnculo"/>
          <w:rFonts w:ascii="Helvetica" w:eastAsia="Times New Roman" w:hAnsi="Helvetica" w:cs="Times New Roman"/>
          <w:b/>
          <w:sz w:val="24"/>
          <w:szCs w:val="24"/>
          <w:lang w:eastAsia="es-CO"/>
        </w:rPr>
      </w:pPr>
    </w:p>
    <w:p w:rsidR="009D2A1C" w:rsidRDefault="009D2A1C" w:rsidP="00531D9C">
      <w:pPr>
        <w:rPr>
          <w:rStyle w:val="Hipervnculo"/>
          <w:rFonts w:ascii="Helvetica" w:eastAsia="Times New Roman" w:hAnsi="Helvetica" w:cs="Times New Roman"/>
          <w:b/>
          <w:sz w:val="24"/>
          <w:szCs w:val="24"/>
          <w:lang w:eastAsia="es-CO"/>
        </w:rPr>
      </w:pPr>
    </w:p>
    <w:p w:rsidR="009D2A1C" w:rsidRPr="009D2A1C" w:rsidRDefault="009D2A1C" w:rsidP="00531D9C">
      <w:pPr>
        <w:rPr>
          <w:rStyle w:val="Hipervnculo"/>
          <w:rFonts w:ascii="Helvetica" w:eastAsia="Times New Roman" w:hAnsi="Helvetica" w:cs="Times New Roman"/>
          <w:color w:val="auto"/>
          <w:sz w:val="24"/>
          <w:szCs w:val="24"/>
          <w:u w:val="none"/>
          <w:lang w:eastAsia="es-CO"/>
        </w:rPr>
      </w:pPr>
      <w:r>
        <w:rPr>
          <w:rStyle w:val="Hipervnculo"/>
          <w:rFonts w:ascii="Helvetica" w:eastAsia="Times New Roman" w:hAnsi="Helvetica" w:cs="Times New Roman"/>
          <w:color w:val="auto"/>
          <w:sz w:val="24"/>
          <w:szCs w:val="24"/>
          <w:u w:val="none"/>
          <w:lang w:eastAsia="es-CO"/>
        </w:rPr>
        <w:t xml:space="preserve">La medicina es una ayuda que tenemos los seres vivos para saber </w:t>
      </w:r>
      <w:proofErr w:type="spellStart"/>
      <w:r>
        <w:rPr>
          <w:rStyle w:val="Hipervnculo"/>
          <w:rFonts w:ascii="Helvetica" w:eastAsia="Times New Roman" w:hAnsi="Helvetica" w:cs="Times New Roman"/>
          <w:color w:val="auto"/>
          <w:sz w:val="24"/>
          <w:szCs w:val="24"/>
          <w:u w:val="none"/>
          <w:lang w:eastAsia="es-CO"/>
        </w:rPr>
        <w:t>como</w:t>
      </w:r>
      <w:proofErr w:type="spellEnd"/>
      <w:r>
        <w:rPr>
          <w:rStyle w:val="Hipervnculo"/>
          <w:rFonts w:ascii="Helvetica" w:eastAsia="Times New Roman" w:hAnsi="Helvetica" w:cs="Times New Roman"/>
          <w:color w:val="auto"/>
          <w:sz w:val="24"/>
          <w:szCs w:val="24"/>
          <w:u w:val="none"/>
          <w:lang w:eastAsia="es-CO"/>
        </w:rPr>
        <w:t xml:space="preserve"> estamos y que enfermedades tenemos. La medicina tuvo sus comienzos en la prehistoria la cual también tuvo su </w:t>
      </w:r>
      <w:proofErr w:type="gramStart"/>
      <w:r>
        <w:rPr>
          <w:rStyle w:val="Hipervnculo"/>
          <w:rFonts w:ascii="Helvetica" w:eastAsia="Times New Roman" w:hAnsi="Helvetica" w:cs="Times New Roman"/>
          <w:color w:val="auto"/>
          <w:sz w:val="24"/>
          <w:szCs w:val="24"/>
          <w:u w:val="none"/>
          <w:lang w:eastAsia="es-CO"/>
        </w:rPr>
        <w:t>propia</w:t>
      </w:r>
      <w:proofErr w:type="gramEnd"/>
      <w:r>
        <w:rPr>
          <w:rStyle w:val="Hipervnculo"/>
          <w:rFonts w:ascii="Helvetica" w:eastAsia="Times New Roman" w:hAnsi="Helvetica" w:cs="Times New Roman"/>
          <w:color w:val="auto"/>
          <w:sz w:val="24"/>
          <w:szCs w:val="24"/>
          <w:u w:val="none"/>
          <w:lang w:eastAsia="es-CO"/>
        </w:rPr>
        <w:t xml:space="preserve"> campo de estudio conocido como la antropología</w:t>
      </w:r>
      <w:r w:rsidR="00990B38">
        <w:rPr>
          <w:rStyle w:val="Hipervnculo"/>
          <w:rFonts w:ascii="Helvetica" w:eastAsia="Times New Roman" w:hAnsi="Helvetica" w:cs="Times New Roman"/>
          <w:color w:val="auto"/>
          <w:sz w:val="24"/>
          <w:szCs w:val="24"/>
          <w:u w:val="none"/>
          <w:lang w:eastAsia="es-CO"/>
        </w:rPr>
        <w:t>. También es una disciplina que consiste en el cuidado de la salud y la prevención… la medicina no es solo una ciencias es también un arte</w:t>
      </w:r>
    </w:p>
    <w:p w:rsidR="00531D9C" w:rsidRDefault="00531D9C" w:rsidP="00531D9C">
      <w:pPr>
        <w:rPr>
          <w:rStyle w:val="Hipervnculo"/>
          <w:rFonts w:ascii="Helvetica" w:eastAsia="Times New Roman" w:hAnsi="Helvetica" w:cs="Times New Roman"/>
          <w:sz w:val="24"/>
          <w:szCs w:val="24"/>
          <w:lang w:eastAsia="es-CO"/>
        </w:rPr>
      </w:pPr>
    </w:p>
    <w:p w:rsidR="00531D9C" w:rsidRDefault="00531D9C" w:rsidP="00531D9C">
      <w:pPr>
        <w:rPr>
          <w:rStyle w:val="Hipervnculo"/>
          <w:rFonts w:ascii="Helvetica" w:eastAsia="Times New Roman" w:hAnsi="Helvetica" w:cs="Times New Roman"/>
          <w:sz w:val="24"/>
          <w:szCs w:val="24"/>
          <w:lang w:eastAsia="es-CO"/>
        </w:rPr>
      </w:pPr>
      <w:r>
        <w:rPr>
          <w:rStyle w:val="Hipervnculo"/>
          <w:rFonts w:ascii="Helvetica" w:eastAsia="Times New Roman" w:hAnsi="Helvetica" w:cs="Times New Roman"/>
          <w:sz w:val="24"/>
          <w:szCs w:val="24"/>
          <w:lang w:eastAsia="es-CO"/>
        </w:rPr>
        <w:t>:</w:t>
      </w:r>
    </w:p>
    <w:p w:rsidR="00531D9C" w:rsidRDefault="00531D9C" w:rsidP="00531D9C">
      <w:pPr>
        <w:rPr>
          <w:rStyle w:val="Hipervnculo"/>
          <w:rFonts w:ascii="Helvetica" w:eastAsia="Times New Roman" w:hAnsi="Helvetica" w:cs="Times New Roman"/>
          <w:sz w:val="24"/>
          <w:szCs w:val="24"/>
          <w:lang w:eastAsia="es-CO"/>
        </w:rPr>
      </w:pPr>
    </w:p>
    <w:p w:rsidR="00531D9C" w:rsidRDefault="00531D9C" w:rsidP="00531D9C">
      <w:pPr>
        <w:rPr>
          <w:rStyle w:val="Hipervnculo"/>
          <w:rFonts w:ascii="Helvetica" w:eastAsia="Times New Roman" w:hAnsi="Helvetica" w:cs="Times New Roman"/>
          <w:sz w:val="24"/>
          <w:szCs w:val="24"/>
          <w:lang w:eastAsia="es-CO"/>
        </w:rPr>
      </w:pPr>
    </w:p>
    <w:p w:rsidR="00531D9C" w:rsidRPr="00A03F26" w:rsidRDefault="00531D9C" w:rsidP="00531D9C">
      <w:pPr>
        <w:rPr>
          <w:rFonts w:ascii="Helvetica" w:eastAsia="Times New Roman" w:hAnsi="Helvetica" w:cs="Times New Roman"/>
          <w:color w:val="161813"/>
          <w:sz w:val="24"/>
          <w:szCs w:val="24"/>
          <w:lang w:eastAsia="es-CO"/>
        </w:rPr>
      </w:pPr>
    </w:p>
    <w:p w:rsidR="00531D9C" w:rsidRDefault="00531D9C" w:rsidP="00531D9C">
      <w:pPr>
        <w:rPr>
          <w:rStyle w:val="Hipervnculo"/>
          <w:rFonts w:ascii="Georgia" w:eastAsia="Times New Roman" w:hAnsi="Georgia" w:cs="Times New Roman"/>
          <w:sz w:val="24"/>
          <w:szCs w:val="24"/>
          <w:bdr w:val="none" w:sz="0" w:space="0" w:color="auto" w:frame="1"/>
          <w:lang w:eastAsia="es-CO"/>
        </w:rPr>
      </w:pPr>
    </w:p>
    <w:p w:rsidR="00531D9C" w:rsidRDefault="00531D9C" w:rsidP="00531D9C">
      <w:pPr>
        <w:rPr>
          <w:rStyle w:val="Hipervnculo"/>
          <w:sz w:val="24"/>
          <w:szCs w:val="24"/>
        </w:rPr>
      </w:pPr>
    </w:p>
    <w:p w:rsidR="00531D9C" w:rsidRDefault="00531D9C" w:rsidP="00531D9C">
      <w:pPr>
        <w:rPr>
          <w:rStyle w:val="Hipervnculo"/>
          <w:sz w:val="24"/>
          <w:szCs w:val="24"/>
        </w:rPr>
      </w:pPr>
    </w:p>
    <w:p w:rsidR="00531D9C" w:rsidRPr="00A03F26" w:rsidRDefault="00531D9C" w:rsidP="00531D9C">
      <w:pPr>
        <w:rPr>
          <w:sz w:val="24"/>
          <w:szCs w:val="24"/>
        </w:rPr>
      </w:pPr>
    </w:p>
    <w:p w:rsidR="00531D9C" w:rsidRPr="00A03F26" w:rsidRDefault="00531D9C" w:rsidP="00531D9C">
      <w:pPr>
        <w:pStyle w:val="Prrafodelista"/>
        <w:rPr>
          <w:b/>
          <w:sz w:val="24"/>
          <w:szCs w:val="24"/>
        </w:rPr>
      </w:pPr>
    </w:p>
    <w:p w:rsidR="00531D9C" w:rsidRPr="000F45D4" w:rsidRDefault="00531D9C" w:rsidP="000A4BAC">
      <w:pPr>
        <w:rPr>
          <w:sz w:val="24"/>
          <w:szCs w:val="24"/>
        </w:rPr>
      </w:pPr>
    </w:p>
    <w:sectPr w:rsidR="00531D9C" w:rsidRPr="000F45D4" w:rsidSect="000A4BAC">
      <w:headerReference w:type="default" r:id="rId158"/>
      <w:pgSz w:w="12240" w:h="15840"/>
      <w:pgMar w:top="1440" w:right="2880" w:bottom="1440" w:left="28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B90" w:rsidRDefault="008D4B90" w:rsidP="000A4BAC">
      <w:pPr>
        <w:spacing w:after="0" w:line="240" w:lineRule="auto"/>
      </w:pPr>
      <w:r>
        <w:separator/>
      </w:r>
    </w:p>
  </w:endnote>
  <w:endnote w:type="continuationSeparator" w:id="0">
    <w:p w:rsidR="008D4B90" w:rsidRDefault="008D4B90" w:rsidP="000A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B90" w:rsidRDefault="008D4B90" w:rsidP="000A4BAC">
      <w:pPr>
        <w:spacing w:after="0" w:line="240" w:lineRule="auto"/>
      </w:pPr>
      <w:r>
        <w:separator/>
      </w:r>
    </w:p>
  </w:footnote>
  <w:footnote w:type="continuationSeparator" w:id="0">
    <w:p w:rsidR="008D4B90" w:rsidRDefault="008D4B90" w:rsidP="000A4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65D" w:rsidRDefault="00FA565D">
    <w:pPr>
      <w:pStyle w:val="Encabezado"/>
    </w:pPr>
  </w:p>
  <w:p w:rsidR="00FA565D" w:rsidRDefault="00FA56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F73"/>
    <w:multiLevelType w:val="multilevel"/>
    <w:tmpl w:val="BCB8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B93021"/>
    <w:multiLevelType w:val="multilevel"/>
    <w:tmpl w:val="410A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F40BA3"/>
    <w:multiLevelType w:val="multilevel"/>
    <w:tmpl w:val="27A2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B9507E2"/>
    <w:multiLevelType w:val="multilevel"/>
    <w:tmpl w:val="2BD0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6423D6"/>
    <w:multiLevelType w:val="multilevel"/>
    <w:tmpl w:val="013A6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455312"/>
    <w:multiLevelType w:val="hybridMultilevel"/>
    <w:tmpl w:val="30E403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CCB2648"/>
    <w:multiLevelType w:val="multilevel"/>
    <w:tmpl w:val="ADEE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96E7A0B"/>
    <w:multiLevelType w:val="multilevel"/>
    <w:tmpl w:val="A12C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2"/>
  </w:num>
  <w:num w:numId="4">
    <w:abstractNumId w:val="1"/>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BAC"/>
    <w:rsid w:val="000A4BAC"/>
    <w:rsid w:val="000F45D4"/>
    <w:rsid w:val="00531D9C"/>
    <w:rsid w:val="006027C4"/>
    <w:rsid w:val="008D4B90"/>
    <w:rsid w:val="00990B38"/>
    <w:rsid w:val="009D2A1C"/>
    <w:rsid w:val="00A03F26"/>
    <w:rsid w:val="00CB52C8"/>
    <w:rsid w:val="00FA56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A56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A565D"/>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FA565D"/>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4BAC"/>
    <w:pPr>
      <w:ind w:left="720"/>
      <w:contextualSpacing/>
    </w:pPr>
  </w:style>
  <w:style w:type="paragraph" w:styleId="Encabezado">
    <w:name w:val="header"/>
    <w:basedOn w:val="Normal"/>
    <w:link w:val="EncabezadoCar"/>
    <w:uiPriority w:val="99"/>
    <w:unhideWhenUsed/>
    <w:rsid w:val="000A4B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4BAC"/>
  </w:style>
  <w:style w:type="paragraph" w:styleId="Piedepgina">
    <w:name w:val="footer"/>
    <w:basedOn w:val="Normal"/>
    <w:link w:val="PiedepginaCar"/>
    <w:uiPriority w:val="99"/>
    <w:unhideWhenUsed/>
    <w:rsid w:val="000A4B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4BAC"/>
  </w:style>
  <w:style w:type="character" w:customStyle="1" w:styleId="Ttulo2Car">
    <w:name w:val="Título 2 Car"/>
    <w:basedOn w:val="Fuentedeprrafopredeter"/>
    <w:link w:val="Ttulo2"/>
    <w:uiPriority w:val="9"/>
    <w:rsid w:val="00FA565D"/>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FA565D"/>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FA565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FA565D"/>
  </w:style>
  <w:style w:type="character" w:styleId="Hipervnculo">
    <w:name w:val="Hyperlink"/>
    <w:basedOn w:val="Fuentedeprrafopredeter"/>
    <w:uiPriority w:val="99"/>
    <w:unhideWhenUsed/>
    <w:rsid w:val="00FA565D"/>
    <w:rPr>
      <w:color w:val="0000FF"/>
      <w:u w:val="single"/>
    </w:rPr>
  </w:style>
  <w:style w:type="character" w:customStyle="1" w:styleId="mw-headline">
    <w:name w:val="mw-headline"/>
    <w:basedOn w:val="Fuentedeprrafopredeter"/>
    <w:rsid w:val="00FA565D"/>
  </w:style>
  <w:style w:type="character" w:customStyle="1" w:styleId="mw-editsection">
    <w:name w:val="mw-editsection"/>
    <w:basedOn w:val="Fuentedeprrafopredeter"/>
    <w:rsid w:val="00FA565D"/>
  </w:style>
  <w:style w:type="character" w:customStyle="1" w:styleId="mw-editsection-bracket">
    <w:name w:val="mw-editsection-bracket"/>
    <w:basedOn w:val="Fuentedeprrafopredeter"/>
    <w:rsid w:val="00FA565D"/>
  </w:style>
  <w:style w:type="paragraph" w:styleId="Textodeglobo">
    <w:name w:val="Balloon Text"/>
    <w:basedOn w:val="Normal"/>
    <w:link w:val="TextodegloboCar"/>
    <w:uiPriority w:val="99"/>
    <w:semiHidden/>
    <w:unhideWhenUsed/>
    <w:rsid w:val="00FA56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565D"/>
    <w:rPr>
      <w:rFonts w:ascii="Tahoma" w:hAnsi="Tahoma" w:cs="Tahoma"/>
      <w:sz w:val="16"/>
      <w:szCs w:val="16"/>
    </w:rPr>
  </w:style>
  <w:style w:type="character" w:customStyle="1" w:styleId="Ttulo1Car">
    <w:name w:val="Título 1 Car"/>
    <w:basedOn w:val="Fuentedeprrafopredeter"/>
    <w:link w:val="Ttulo1"/>
    <w:uiPriority w:val="9"/>
    <w:rsid w:val="00FA565D"/>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FA565D"/>
    <w:rPr>
      <w:b/>
      <w:bCs/>
    </w:rPr>
  </w:style>
  <w:style w:type="character" w:styleId="nfasis">
    <w:name w:val="Emphasis"/>
    <w:basedOn w:val="Fuentedeprrafopredeter"/>
    <w:uiPriority w:val="20"/>
    <w:qFormat/>
    <w:rsid w:val="00FA565D"/>
    <w:rPr>
      <w:i/>
      <w:iCs/>
    </w:rPr>
  </w:style>
  <w:style w:type="character" w:customStyle="1" w:styleId="toctoggle">
    <w:name w:val="toctoggle"/>
    <w:basedOn w:val="Fuentedeprrafopredeter"/>
    <w:rsid w:val="00FA565D"/>
  </w:style>
  <w:style w:type="character" w:customStyle="1" w:styleId="tocnumber">
    <w:name w:val="tocnumber"/>
    <w:basedOn w:val="Fuentedeprrafopredeter"/>
    <w:rsid w:val="00FA565D"/>
  </w:style>
  <w:style w:type="character" w:customStyle="1" w:styleId="toctext">
    <w:name w:val="toctext"/>
    <w:basedOn w:val="Fuentedeprrafopredeter"/>
    <w:rsid w:val="00FA56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A56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A565D"/>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FA565D"/>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4BAC"/>
    <w:pPr>
      <w:ind w:left="720"/>
      <w:contextualSpacing/>
    </w:pPr>
  </w:style>
  <w:style w:type="paragraph" w:styleId="Encabezado">
    <w:name w:val="header"/>
    <w:basedOn w:val="Normal"/>
    <w:link w:val="EncabezadoCar"/>
    <w:uiPriority w:val="99"/>
    <w:unhideWhenUsed/>
    <w:rsid w:val="000A4B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4BAC"/>
  </w:style>
  <w:style w:type="paragraph" w:styleId="Piedepgina">
    <w:name w:val="footer"/>
    <w:basedOn w:val="Normal"/>
    <w:link w:val="PiedepginaCar"/>
    <w:uiPriority w:val="99"/>
    <w:unhideWhenUsed/>
    <w:rsid w:val="000A4B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4BAC"/>
  </w:style>
  <w:style w:type="character" w:customStyle="1" w:styleId="Ttulo2Car">
    <w:name w:val="Título 2 Car"/>
    <w:basedOn w:val="Fuentedeprrafopredeter"/>
    <w:link w:val="Ttulo2"/>
    <w:uiPriority w:val="9"/>
    <w:rsid w:val="00FA565D"/>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FA565D"/>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FA565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FA565D"/>
  </w:style>
  <w:style w:type="character" w:styleId="Hipervnculo">
    <w:name w:val="Hyperlink"/>
    <w:basedOn w:val="Fuentedeprrafopredeter"/>
    <w:uiPriority w:val="99"/>
    <w:unhideWhenUsed/>
    <w:rsid w:val="00FA565D"/>
    <w:rPr>
      <w:color w:val="0000FF"/>
      <w:u w:val="single"/>
    </w:rPr>
  </w:style>
  <w:style w:type="character" w:customStyle="1" w:styleId="mw-headline">
    <w:name w:val="mw-headline"/>
    <w:basedOn w:val="Fuentedeprrafopredeter"/>
    <w:rsid w:val="00FA565D"/>
  </w:style>
  <w:style w:type="character" w:customStyle="1" w:styleId="mw-editsection">
    <w:name w:val="mw-editsection"/>
    <w:basedOn w:val="Fuentedeprrafopredeter"/>
    <w:rsid w:val="00FA565D"/>
  </w:style>
  <w:style w:type="character" w:customStyle="1" w:styleId="mw-editsection-bracket">
    <w:name w:val="mw-editsection-bracket"/>
    <w:basedOn w:val="Fuentedeprrafopredeter"/>
    <w:rsid w:val="00FA565D"/>
  </w:style>
  <w:style w:type="paragraph" w:styleId="Textodeglobo">
    <w:name w:val="Balloon Text"/>
    <w:basedOn w:val="Normal"/>
    <w:link w:val="TextodegloboCar"/>
    <w:uiPriority w:val="99"/>
    <w:semiHidden/>
    <w:unhideWhenUsed/>
    <w:rsid w:val="00FA56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565D"/>
    <w:rPr>
      <w:rFonts w:ascii="Tahoma" w:hAnsi="Tahoma" w:cs="Tahoma"/>
      <w:sz w:val="16"/>
      <w:szCs w:val="16"/>
    </w:rPr>
  </w:style>
  <w:style w:type="character" w:customStyle="1" w:styleId="Ttulo1Car">
    <w:name w:val="Título 1 Car"/>
    <w:basedOn w:val="Fuentedeprrafopredeter"/>
    <w:link w:val="Ttulo1"/>
    <w:uiPriority w:val="9"/>
    <w:rsid w:val="00FA565D"/>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FA565D"/>
    <w:rPr>
      <w:b/>
      <w:bCs/>
    </w:rPr>
  </w:style>
  <w:style w:type="character" w:styleId="nfasis">
    <w:name w:val="Emphasis"/>
    <w:basedOn w:val="Fuentedeprrafopredeter"/>
    <w:uiPriority w:val="20"/>
    <w:qFormat/>
    <w:rsid w:val="00FA565D"/>
    <w:rPr>
      <w:i/>
      <w:iCs/>
    </w:rPr>
  </w:style>
  <w:style w:type="character" w:customStyle="1" w:styleId="toctoggle">
    <w:name w:val="toctoggle"/>
    <w:basedOn w:val="Fuentedeprrafopredeter"/>
    <w:rsid w:val="00FA565D"/>
  </w:style>
  <w:style w:type="character" w:customStyle="1" w:styleId="tocnumber">
    <w:name w:val="tocnumber"/>
    <w:basedOn w:val="Fuentedeprrafopredeter"/>
    <w:rsid w:val="00FA565D"/>
  </w:style>
  <w:style w:type="character" w:customStyle="1" w:styleId="toctext">
    <w:name w:val="toctext"/>
    <w:basedOn w:val="Fuentedeprrafopredeter"/>
    <w:rsid w:val="00FA5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16930">
      <w:bodyDiv w:val="1"/>
      <w:marLeft w:val="0"/>
      <w:marRight w:val="0"/>
      <w:marTop w:val="0"/>
      <w:marBottom w:val="0"/>
      <w:divBdr>
        <w:top w:val="none" w:sz="0" w:space="0" w:color="auto"/>
        <w:left w:val="none" w:sz="0" w:space="0" w:color="auto"/>
        <w:bottom w:val="none" w:sz="0" w:space="0" w:color="auto"/>
        <w:right w:val="none" w:sz="0" w:space="0" w:color="auto"/>
      </w:divBdr>
      <w:divsChild>
        <w:div w:id="1186557161">
          <w:marLeft w:val="225"/>
          <w:marRight w:val="0"/>
          <w:marTop w:val="750"/>
          <w:marBottom w:val="0"/>
          <w:divBdr>
            <w:top w:val="single" w:sz="6" w:space="5" w:color="AAAAAA"/>
            <w:left w:val="single" w:sz="6" w:space="5" w:color="AAAAAA"/>
            <w:bottom w:val="single" w:sz="6" w:space="5" w:color="AAAAAA"/>
            <w:right w:val="single" w:sz="6" w:space="5" w:color="AAAAAA"/>
          </w:divBdr>
          <w:divsChild>
            <w:div w:id="11214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9378">
      <w:bodyDiv w:val="1"/>
      <w:marLeft w:val="0"/>
      <w:marRight w:val="0"/>
      <w:marTop w:val="0"/>
      <w:marBottom w:val="0"/>
      <w:divBdr>
        <w:top w:val="none" w:sz="0" w:space="0" w:color="auto"/>
        <w:left w:val="none" w:sz="0" w:space="0" w:color="auto"/>
        <w:bottom w:val="none" w:sz="0" w:space="0" w:color="auto"/>
        <w:right w:val="none" w:sz="0" w:space="0" w:color="auto"/>
      </w:divBdr>
    </w:div>
    <w:div w:id="889271160">
      <w:bodyDiv w:val="1"/>
      <w:marLeft w:val="0"/>
      <w:marRight w:val="0"/>
      <w:marTop w:val="0"/>
      <w:marBottom w:val="0"/>
      <w:divBdr>
        <w:top w:val="none" w:sz="0" w:space="0" w:color="auto"/>
        <w:left w:val="none" w:sz="0" w:space="0" w:color="auto"/>
        <w:bottom w:val="none" w:sz="0" w:space="0" w:color="auto"/>
        <w:right w:val="none" w:sz="0" w:space="0" w:color="auto"/>
      </w:divBdr>
      <w:divsChild>
        <w:div w:id="1280067901">
          <w:marLeft w:val="0"/>
          <w:marRight w:val="0"/>
          <w:marTop w:val="630"/>
          <w:marBottom w:val="0"/>
          <w:divBdr>
            <w:top w:val="none" w:sz="0" w:space="0" w:color="auto"/>
            <w:left w:val="none" w:sz="0" w:space="0" w:color="auto"/>
            <w:bottom w:val="none" w:sz="0" w:space="0" w:color="auto"/>
            <w:right w:val="none" w:sz="0" w:space="0" w:color="auto"/>
          </w:divBdr>
          <w:divsChild>
            <w:div w:id="343173179">
              <w:marLeft w:val="0"/>
              <w:marRight w:val="0"/>
              <w:marTop w:val="0"/>
              <w:marBottom w:val="0"/>
              <w:divBdr>
                <w:top w:val="none" w:sz="0" w:space="0" w:color="auto"/>
                <w:left w:val="none" w:sz="0" w:space="0" w:color="auto"/>
                <w:bottom w:val="none" w:sz="0" w:space="0" w:color="auto"/>
                <w:right w:val="none" w:sz="0" w:space="0" w:color="auto"/>
              </w:divBdr>
              <w:divsChild>
                <w:div w:id="910650736">
                  <w:marLeft w:val="0"/>
                  <w:marRight w:val="0"/>
                  <w:marTop w:val="0"/>
                  <w:marBottom w:val="0"/>
                  <w:divBdr>
                    <w:top w:val="none" w:sz="0" w:space="0" w:color="auto"/>
                    <w:left w:val="none" w:sz="0" w:space="0" w:color="auto"/>
                    <w:bottom w:val="none" w:sz="0" w:space="0" w:color="auto"/>
                    <w:right w:val="none" w:sz="0" w:space="0" w:color="auto"/>
                  </w:divBdr>
                  <w:divsChild>
                    <w:div w:id="16217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770187">
      <w:bodyDiv w:val="1"/>
      <w:marLeft w:val="0"/>
      <w:marRight w:val="0"/>
      <w:marTop w:val="0"/>
      <w:marBottom w:val="0"/>
      <w:divBdr>
        <w:top w:val="none" w:sz="0" w:space="0" w:color="auto"/>
        <w:left w:val="none" w:sz="0" w:space="0" w:color="auto"/>
        <w:bottom w:val="none" w:sz="0" w:space="0" w:color="auto"/>
        <w:right w:val="none" w:sz="0" w:space="0" w:color="auto"/>
      </w:divBdr>
    </w:div>
    <w:div w:id="1602647043">
      <w:bodyDiv w:val="1"/>
      <w:marLeft w:val="0"/>
      <w:marRight w:val="0"/>
      <w:marTop w:val="0"/>
      <w:marBottom w:val="0"/>
      <w:divBdr>
        <w:top w:val="none" w:sz="0" w:space="0" w:color="auto"/>
        <w:left w:val="none" w:sz="0" w:space="0" w:color="auto"/>
        <w:bottom w:val="none" w:sz="0" w:space="0" w:color="auto"/>
        <w:right w:val="none" w:sz="0" w:space="0" w:color="auto"/>
      </w:divBdr>
      <w:divsChild>
        <w:div w:id="1905869885">
          <w:marLeft w:val="336"/>
          <w:marRight w:val="0"/>
          <w:marTop w:val="120"/>
          <w:marBottom w:val="312"/>
          <w:divBdr>
            <w:top w:val="none" w:sz="0" w:space="0" w:color="auto"/>
            <w:left w:val="none" w:sz="0" w:space="0" w:color="auto"/>
            <w:bottom w:val="none" w:sz="0" w:space="0" w:color="auto"/>
            <w:right w:val="none" w:sz="0" w:space="0" w:color="auto"/>
          </w:divBdr>
          <w:divsChild>
            <w:div w:id="1066878033">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491071081">
          <w:marLeft w:val="336"/>
          <w:marRight w:val="0"/>
          <w:marTop w:val="120"/>
          <w:marBottom w:val="312"/>
          <w:divBdr>
            <w:top w:val="none" w:sz="0" w:space="0" w:color="auto"/>
            <w:left w:val="none" w:sz="0" w:space="0" w:color="auto"/>
            <w:bottom w:val="none" w:sz="0" w:space="0" w:color="auto"/>
            <w:right w:val="none" w:sz="0" w:space="0" w:color="auto"/>
          </w:divBdr>
          <w:divsChild>
            <w:div w:id="2087266848">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827432978">
          <w:marLeft w:val="336"/>
          <w:marRight w:val="0"/>
          <w:marTop w:val="120"/>
          <w:marBottom w:val="312"/>
          <w:divBdr>
            <w:top w:val="none" w:sz="0" w:space="0" w:color="auto"/>
            <w:left w:val="none" w:sz="0" w:space="0" w:color="auto"/>
            <w:bottom w:val="none" w:sz="0" w:space="0" w:color="auto"/>
            <w:right w:val="none" w:sz="0" w:space="0" w:color="auto"/>
          </w:divBdr>
          <w:divsChild>
            <w:div w:id="66998439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jpeg"/><Relationship Id="rId21" Type="http://schemas.openxmlformats.org/officeDocument/2006/relationships/hyperlink" Target="https://es.wikipedia.org/wiki/Medicina" TargetMode="External"/><Relationship Id="rId42" Type="http://schemas.openxmlformats.org/officeDocument/2006/relationships/hyperlink" Target="https://es.wikipedia.org/wiki/Pediatr%C3%ADa" TargetMode="External"/><Relationship Id="rId63" Type="http://schemas.openxmlformats.org/officeDocument/2006/relationships/hyperlink" Target="https://es.wikipedia.org/wiki/Siglo_XIX" TargetMode="External"/><Relationship Id="rId84" Type="http://schemas.openxmlformats.org/officeDocument/2006/relationships/hyperlink" Target="https://es.wikipedia.org/wiki/William_Osler" TargetMode="External"/><Relationship Id="rId138" Type="http://schemas.openxmlformats.org/officeDocument/2006/relationships/hyperlink" Target="https://www.ecured.cu/Humanidad" TargetMode="External"/><Relationship Id="rId159" Type="http://schemas.openxmlformats.org/officeDocument/2006/relationships/fontTable" Target="fontTable.xml"/><Relationship Id="rId107" Type="http://schemas.openxmlformats.org/officeDocument/2006/relationships/hyperlink" Target="https://es.wikipedia.org/wiki/Organizaci%C3%B3n_Mundial_de_la_Salud" TargetMode="External"/><Relationship Id="rId11" Type="http://schemas.openxmlformats.org/officeDocument/2006/relationships/hyperlink" Target="https://es.wikipedia.org/wiki/Plantas" TargetMode="External"/><Relationship Id="rId32" Type="http://schemas.openxmlformats.org/officeDocument/2006/relationships/hyperlink" Target="https://es.wikipedia.org/wiki/Galeno" TargetMode="External"/><Relationship Id="rId53" Type="http://schemas.openxmlformats.org/officeDocument/2006/relationships/hyperlink" Target="https://es.wikipedia.org/wiki/Medicina" TargetMode="External"/><Relationship Id="rId74" Type="http://schemas.openxmlformats.org/officeDocument/2006/relationships/hyperlink" Target="https://es.wikipedia.org/wiki/Frank_Macfarlane_Burnet" TargetMode="External"/><Relationship Id="rId128" Type="http://schemas.openxmlformats.org/officeDocument/2006/relationships/hyperlink" Target="https://www.ecured.cu/Medicina" TargetMode="External"/><Relationship Id="rId149" Type="http://schemas.openxmlformats.org/officeDocument/2006/relationships/image" Target="media/image6.jpeg"/><Relationship Id="rId5" Type="http://schemas.openxmlformats.org/officeDocument/2006/relationships/settings" Target="settings.xml"/><Relationship Id="rId95" Type="http://schemas.openxmlformats.org/officeDocument/2006/relationships/hyperlink" Target="https://es.wikipedia.org/wiki/Edward_Jenner" TargetMode="External"/><Relationship Id="rId160" Type="http://schemas.openxmlformats.org/officeDocument/2006/relationships/theme" Target="theme/theme1.xml"/><Relationship Id="rId22" Type="http://schemas.openxmlformats.org/officeDocument/2006/relationships/hyperlink" Target="https://commons.wikimedia.org/wiki/File:Galenoghippokrates.jpg" TargetMode="External"/><Relationship Id="rId43" Type="http://schemas.openxmlformats.org/officeDocument/2006/relationships/hyperlink" Target="https://es.wikipedia.org/wiki/Edad_Media" TargetMode="External"/><Relationship Id="rId64" Type="http://schemas.openxmlformats.org/officeDocument/2006/relationships/hyperlink" Target="https://es.wikipedia.org/wiki/Rudolf_Virchow" TargetMode="External"/><Relationship Id="rId118" Type="http://schemas.openxmlformats.org/officeDocument/2006/relationships/image" Target="media/image5.jpeg"/><Relationship Id="rId139" Type="http://schemas.openxmlformats.org/officeDocument/2006/relationships/hyperlink" Target="https://www.ecured.cu/Cuerpo" TargetMode="External"/><Relationship Id="rId80" Type="http://schemas.openxmlformats.org/officeDocument/2006/relationships/hyperlink" Target="https://es.wikipedia.org/wiki/Jean-Martin_Charcot" TargetMode="External"/><Relationship Id="rId85" Type="http://schemas.openxmlformats.org/officeDocument/2006/relationships/hyperlink" Target="https://es.wikipedia.org/wiki/Harvey_Cushing" TargetMode="External"/><Relationship Id="rId150" Type="http://schemas.openxmlformats.org/officeDocument/2006/relationships/image" Target="media/image7.jpeg"/><Relationship Id="rId155" Type="http://schemas.openxmlformats.org/officeDocument/2006/relationships/hyperlink" Target="http://www.uelbosque.edu.co/programas_academicos/pregrado/medicina" TargetMode="External"/><Relationship Id="rId12" Type="http://schemas.openxmlformats.org/officeDocument/2006/relationships/hyperlink" Target="https://es.wikipedia.org/wiki/Minerales" TargetMode="External"/><Relationship Id="rId17" Type="http://schemas.openxmlformats.org/officeDocument/2006/relationships/hyperlink" Target="https://es.wikipedia.org/wiki/Brujos" TargetMode="External"/><Relationship Id="rId33" Type="http://schemas.openxmlformats.org/officeDocument/2006/relationships/hyperlink" Target="https://es.wikipedia.org/wiki/Roma" TargetMode="External"/><Relationship Id="rId38" Type="http://schemas.openxmlformats.org/officeDocument/2006/relationships/hyperlink" Target="https://es.wikipedia.org/wiki/Isl%C3%A1micas" TargetMode="External"/><Relationship Id="rId59" Type="http://schemas.openxmlformats.org/officeDocument/2006/relationships/hyperlink" Target="https://es.wikipedia.org/wiki/Medicina" TargetMode="External"/><Relationship Id="rId103" Type="http://schemas.openxmlformats.org/officeDocument/2006/relationships/image" Target="media/image3.png"/><Relationship Id="rId108" Type="http://schemas.openxmlformats.org/officeDocument/2006/relationships/hyperlink" Target="https://es.wikipedia.org/wiki/Medicina" TargetMode="External"/><Relationship Id="rId124" Type="http://schemas.openxmlformats.org/officeDocument/2006/relationships/hyperlink" Target="https://www.ecured.cu/Juan_Guiteras" TargetMode="External"/><Relationship Id="rId129" Type="http://schemas.openxmlformats.org/officeDocument/2006/relationships/hyperlink" Target="https://www.ecured.cu/Medicina" TargetMode="External"/><Relationship Id="rId54" Type="http://schemas.openxmlformats.org/officeDocument/2006/relationships/hyperlink" Target="https://commons.wikimedia.org/wiki/File:Edward_Jenner.jpg" TargetMode="External"/><Relationship Id="rId70" Type="http://schemas.openxmlformats.org/officeDocument/2006/relationships/hyperlink" Target="https://es.wikipedia.org/wiki/Francis_Crick" TargetMode="External"/><Relationship Id="rId75" Type="http://schemas.openxmlformats.org/officeDocument/2006/relationships/hyperlink" Target="https://es.wikipedia.org/w/index.php?title=William_Williams_Keen&amp;action=edit&amp;redlink=1" TargetMode="External"/><Relationship Id="rId91" Type="http://schemas.openxmlformats.org/officeDocument/2006/relationships/hyperlink" Target="https://es.wikipedia.org/wiki/Paul_Ehrlich" TargetMode="External"/><Relationship Id="rId96" Type="http://schemas.openxmlformats.org/officeDocument/2006/relationships/hyperlink" Target="https://es.wikipedia.org/wiki/Viruela" TargetMode="External"/><Relationship Id="rId140" Type="http://schemas.openxmlformats.org/officeDocument/2006/relationships/hyperlink" Target="https://www.ecured.cu/Alma" TargetMode="External"/><Relationship Id="rId145" Type="http://schemas.openxmlformats.org/officeDocument/2006/relationships/hyperlink" Target="https://www.ecured.cu/Familia"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1.jpeg"/><Relationship Id="rId28" Type="http://schemas.openxmlformats.org/officeDocument/2006/relationships/hyperlink" Target="https://es.wikipedia.org/wiki/Grecia" TargetMode="External"/><Relationship Id="rId49" Type="http://schemas.openxmlformats.org/officeDocument/2006/relationships/hyperlink" Target="https://es.wikipedia.org/wiki/Peste_negra" TargetMode="External"/><Relationship Id="rId114" Type="http://schemas.openxmlformats.org/officeDocument/2006/relationships/hyperlink" Target="http://definicion.de/ciencia" TargetMode="External"/><Relationship Id="rId119" Type="http://schemas.openxmlformats.org/officeDocument/2006/relationships/hyperlink" Target="http://definicion.de/medicina/" TargetMode="External"/><Relationship Id="rId44" Type="http://schemas.openxmlformats.org/officeDocument/2006/relationships/hyperlink" Target="https://es.wikipedia.org/wiki/Peste_negra" TargetMode="External"/><Relationship Id="rId60" Type="http://schemas.openxmlformats.org/officeDocument/2006/relationships/hyperlink" Target="https://es.wikipedia.org/wiki/Anton_van_Leeuwenhoek" TargetMode="External"/><Relationship Id="rId65" Type="http://schemas.openxmlformats.org/officeDocument/2006/relationships/hyperlink" Target="https://es.wikipedia.org/wiki/Wilhelm_Conrad_R%C3%B6ntgen" TargetMode="External"/><Relationship Id="rId81" Type="http://schemas.openxmlformats.org/officeDocument/2006/relationships/hyperlink" Target="https://es.wikipedia.org/wiki/Luis_Pasteur" TargetMode="External"/><Relationship Id="rId86" Type="http://schemas.openxmlformats.org/officeDocument/2006/relationships/hyperlink" Target="https://es.wikipedia.org/wiki/Farmacolog%C3%ADa" TargetMode="External"/><Relationship Id="rId130" Type="http://schemas.openxmlformats.org/officeDocument/2006/relationships/hyperlink" Target="https://www.ecured.cu/Medicina" TargetMode="External"/><Relationship Id="rId135" Type="http://schemas.openxmlformats.org/officeDocument/2006/relationships/hyperlink" Target="https://www.ecured.cu/Sociedad" TargetMode="External"/><Relationship Id="rId151" Type="http://schemas.openxmlformats.org/officeDocument/2006/relationships/hyperlink" Target="https://es.wikipedia.org/wiki/Medicina" TargetMode="External"/><Relationship Id="rId156" Type="http://schemas.openxmlformats.org/officeDocument/2006/relationships/hyperlink" Target="https://www.ecured.cu/Medicina" TargetMode="External"/><Relationship Id="rId13" Type="http://schemas.openxmlformats.org/officeDocument/2006/relationships/hyperlink" Target="https://es.wikipedia.org/wiki/Rituales" TargetMode="External"/><Relationship Id="rId18" Type="http://schemas.openxmlformats.org/officeDocument/2006/relationships/hyperlink" Target="https://es.wikipedia.org/wiki/Animistas" TargetMode="External"/><Relationship Id="rId39" Type="http://schemas.openxmlformats.org/officeDocument/2006/relationships/hyperlink" Target="https://es.wikipedia.org/wiki/Avicena" TargetMode="External"/><Relationship Id="rId109" Type="http://schemas.openxmlformats.org/officeDocument/2006/relationships/hyperlink" Target="https://es.wikipedia.org/wiki/Medicina" TargetMode="External"/><Relationship Id="rId34" Type="http://schemas.openxmlformats.org/officeDocument/2006/relationships/hyperlink" Target="https://es.wikipedia.org/wiki/Europa_Occidental" TargetMode="External"/><Relationship Id="rId50" Type="http://schemas.openxmlformats.org/officeDocument/2006/relationships/hyperlink" Target="https://es.wikipedia.org/wiki/Medicina" TargetMode="External"/><Relationship Id="rId55" Type="http://schemas.openxmlformats.org/officeDocument/2006/relationships/image" Target="media/image2.jpeg"/><Relationship Id="rId76" Type="http://schemas.openxmlformats.org/officeDocument/2006/relationships/hyperlink" Target="https://es.wikipedia.org/wiki/William_Coley" TargetMode="External"/><Relationship Id="rId97" Type="http://schemas.openxmlformats.org/officeDocument/2006/relationships/hyperlink" Target="https://es.wikipedia.org/wiki/Vacunaci%C3%B3n" TargetMode="External"/><Relationship Id="rId104" Type="http://schemas.openxmlformats.org/officeDocument/2006/relationships/hyperlink" Target="https://es.wikipedia.org/wiki/B%C3%A1culo_de_Asclepio" TargetMode="External"/><Relationship Id="rId120" Type="http://schemas.openxmlformats.org/officeDocument/2006/relationships/hyperlink" Target="https://www.ecured.cu/Ciencia" TargetMode="External"/><Relationship Id="rId125" Type="http://schemas.openxmlformats.org/officeDocument/2006/relationships/hyperlink" Target="https://www.ecured.cu/Carlos_J._Finlay" TargetMode="External"/><Relationship Id="rId141" Type="http://schemas.openxmlformats.org/officeDocument/2006/relationships/hyperlink" Target="https://www.ecured.cu/Esp%C3%ADritu" TargetMode="External"/><Relationship Id="rId146" Type="http://schemas.openxmlformats.org/officeDocument/2006/relationships/hyperlink" Target="https://www.ecured.cu/Comunidad" TargetMode="External"/><Relationship Id="rId7" Type="http://schemas.openxmlformats.org/officeDocument/2006/relationships/footnotes" Target="footnotes.xml"/><Relationship Id="rId71" Type="http://schemas.openxmlformats.org/officeDocument/2006/relationships/hyperlink" Target="https://es.wikipedia.org/wiki/Florence_Nightingale" TargetMode="External"/><Relationship Id="rId92" Type="http://schemas.openxmlformats.org/officeDocument/2006/relationships/hyperlink" Target="https://es.wikipedia.org/wiki/1908" TargetMode="External"/><Relationship Id="rId2" Type="http://schemas.openxmlformats.org/officeDocument/2006/relationships/numbering" Target="numbering.xml"/><Relationship Id="rId29" Type="http://schemas.openxmlformats.org/officeDocument/2006/relationships/hyperlink" Target="https://es.wikipedia.org/wiki/Hip%C3%B3crates" TargetMode="External"/><Relationship Id="rId24" Type="http://schemas.openxmlformats.org/officeDocument/2006/relationships/hyperlink" Target="https://es.wikipedia.org/wiki/Hip%C3%B3crates" TargetMode="External"/><Relationship Id="rId40" Type="http://schemas.openxmlformats.org/officeDocument/2006/relationships/hyperlink" Target="https://es.wikipedia.org/wiki/Cirug%C3%ADa" TargetMode="External"/><Relationship Id="rId45" Type="http://schemas.openxmlformats.org/officeDocument/2006/relationships/hyperlink" Target="https://es.wikipedia.org/wiki/William_Harvey" TargetMode="External"/><Relationship Id="rId66" Type="http://schemas.openxmlformats.org/officeDocument/2006/relationships/hyperlink" Target="https://es.wikipedia.org/wiki/Alexander_Fleming" TargetMode="External"/><Relationship Id="rId87" Type="http://schemas.openxmlformats.org/officeDocument/2006/relationships/hyperlink" Target="https://es.wikipedia.org/wiki/Herbolaria" TargetMode="External"/><Relationship Id="rId110" Type="http://schemas.openxmlformats.org/officeDocument/2006/relationships/hyperlink" Target="https://es.wikipedia.org/wiki/Medicina" TargetMode="External"/><Relationship Id="rId115" Type="http://schemas.openxmlformats.org/officeDocument/2006/relationships/hyperlink" Target="http://definicion.de/enfermedad" TargetMode="External"/><Relationship Id="rId131" Type="http://schemas.openxmlformats.org/officeDocument/2006/relationships/hyperlink" Target="https://www.ecured.cu/Medicina" TargetMode="External"/><Relationship Id="rId136" Type="http://schemas.openxmlformats.org/officeDocument/2006/relationships/hyperlink" Target="https://www.ecured.cu/Mundo" TargetMode="External"/><Relationship Id="rId157" Type="http://schemas.openxmlformats.org/officeDocument/2006/relationships/hyperlink" Target="http://www.ucc.edu.co/medellin/programas/Paginas/medicina-medellin-envigado.aspx" TargetMode="External"/><Relationship Id="rId61" Type="http://schemas.openxmlformats.org/officeDocument/2006/relationships/hyperlink" Target="https://es.wikipedia.org/wiki/Microscopio" TargetMode="External"/><Relationship Id="rId82" Type="http://schemas.openxmlformats.org/officeDocument/2006/relationships/hyperlink" Target="https://es.wikipedia.org/wiki/Claude_Bernard" TargetMode="External"/><Relationship Id="rId152" Type="http://schemas.openxmlformats.org/officeDocument/2006/relationships/hyperlink" Target="http://www.universia.es/estudios/medicina/dp/715" TargetMode="External"/><Relationship Id="rId19" Type="http://schemas.openxmlformats.org/officeDocument/2006/relationships/hyperlink" Target="https://es.wikipedia.org/wiki/Ser_espiritual" TargetMode="External"/><Relationship Id="rId14" Type="http://schemas.openxmlformats.org/officeDocument/2006/relationships/hyperlink" Target="https://es.wikipedia.org/wiki/Chamanes" TargetMode="External"/><Relationship Id="rId30" Type="http://schemas.openxmlformats.org/officeDocument/2006/relationships/hyperlink" Target="https://es.wikipedia.org/wiki/Arist%C3%B3teles" TargetMode="External"/><Relationship Id="rId35" Type="http://schemas.openxmlformats.org/officeDocument/2006/relationships/hyperlink" Target="https://es.wikipedia.org/wiki/Musulmanes" TargetMode="External"/><Relationship Id="rId56" Type="http://schemas.openxmlformats.org/officeDocument/2006/relationships/hyperlink" Target="https://es.wikipedia.org/wiki/Edward_Jenner" TargetMode="External"/><Relationship Id="rId77" Type="http://schemas.openxmlformats.org/officeDocument/2006/relationships/hyperlink" Target="https://es.wikipedia.org/wiki/James_D._Watson" TargetMode="External"/><Relationship Id="rId100" Type="http://schemas.openxmlformats.org/officeDocument/2006/relationships/hyperlink" Target="https://es.wikipedia.org/wiki/Biolog%C3%ADa_celular" TargetMode="External"/><Relationship Id="rId105" Type="http://schemas.openxmlformats.org/officeDocument/2006/relationships/hyperlink" Target="https://es.wikipedia.org/wiki/B%C3%A1culo_de_Asclepio" TargetMode="External"/><Relationship Id="rId126" Type="http://schemas.openxmlformats.org/officeDocument/2006/relationships/hyperlink" Target="https://www.ecured.cu/Medicina" TargetMode="External"/><Relationship Id="rId147" Type="http://schemas.openxmlformats.org/officeDocument/2006/relationships/hyperlink" Target="https://www.ecured.cu/Arte" TargetMode="External"/><Relationship Id="rId8" Type="http://schemas.openxmlformats.org/officeDocument/2006/relationships/endnotes" Target="endnotes.xml"/><Relationship Id="rId51" Type="http://schemas.openxmlformats.org/officeDocument/2006/relationships/hyperlink" Target="https://es.wikipedia.org/wiki/Anatom%C3%ADa" TargetMode="External"/><Relationship Id="rId72" Type="http://schemas.openxmlformats.org/officeDocument/2006/relationships/hyperlink" Target="https://es.wikipedia.org/wiki/Maurice_Wilkins" TargetMode="External"/><Relationship Id="rId93" Type="http://schemas.openxmlformats.org/officeDocument/2006/relationships/hyperlink" Target="https://es.wikipedia.org/wiki/Antibi%C3%B3ticos" TargetMode="External"/><Relationship Id="rId98" Type="http://schemas.openxmlformats.org/officeDocument/2006/relationships/hyperlink" Target="https://es.wikipedia.org/wiki/Louis_Pasteur" TargetMode="External"/><Relationship Id="rId121" Type="http://schemas.openxmlformats.org/officeDocument/2006/relationships/hyperlink" Target="https://www.ecured.cu/Arte" TargetMode="External"/><Relationship Id="rId142" Type="http://schemas.openxmlformats.org/officeDocument/2006/relationships/hyperlink" Target="https://www.ecured.cu/Revoluci%C3%B3n_Industrial" TargetMode="External"/><Relationship Id="rId3" Type="http://schemas.openxmlformats.org/officeDocument/2006/relationships/styles" Target="styles.xml"/><Relationship Id="rId25" Type="http://schemas.openxmlformats.org/officeDocument/2006/relationships/hyperlink" Target="https://es.wikipedia.org/wiki/India" TargetMode="External"/><Relationship Id="rId46" Type="http://schemas.openxmlformats.org/officeDocument/2006/relationships/hyperlink" Target="https://es.wikipedia.org/wiki/Medicina" TargetMode="External"/><Relationship Id="rId67" Type="http://schemas.openxmlformats.org/officeDocument/2006/relationships/hyperlink" Target="https://es.wikipedia.org/wiki/Karl_Landsteiner" TargetMode="External"/><Relationship Id="rId116" Type="http://schemas.openxmlformats.org/officeDocument/2006/relationships/hyperlink" Target="http://definicion.de/cuerpo" TargetMode="External"/><Relationship Id="rId137" Type="http://schemas.openxmlformats.org/officeDocument/2006/relationships/hyperlink" Target="https://www.ecured.cu/Sacerdote" TargetMode="External"/><Relationship Id="rId158" Type="http://schemas.openxmlformats.org/officeDocument/2006/relationships/header" Target="header1.xml"/><Relationship Id="rId20" Type="http://schemas.openxmlformats.org/officeDocument/2006/relationships/hyperlink" Target="https://es.wikipedia.org/wiki/Adivinos" TargetMode="External"/><Relationship Id="rId41" Type="http://schemas.openxmlformats.org/officeDocument/2006/relationships/hyperlink" Target="https://es.wikipedia.org/wiki/Fisiolog%C3%ADa" TargetMode="External"/><Relationship Id="rId62" Type="http://schemas.openxmlformats.org/officeDocument/2006/relationships/hyperlink" Target="https://es.wikipedia.org/wiki/Robert_Koch" TargetMode="External"/><Relationship Id="rId83" Type="http://schemas.openxmlformats.org/officeDocument/2006/relationships/hyperlink" Target="https://es.wikipedia.org/wiki/Paul_Broca" TargetMode="External"/><Relationship Id="rId88" Type="http://schemas.openxmlformats.org/officeDocument/2006/relationships/hyperlink" Target="https://es.wikipedia.org/wiki/F%C3%A1rmacos" TargetMode="External"/><Relationship Id="rId111" Type="http://schemas.openxmlformats.org/officeDocument/2006/relationships/hyperlink" Target="https://es.wikipedia.org/wiki/Medicina" TargetMode="External"/><Relationship Id="rId132" Type="http://schemas.openxmlformats.org/officeDocument/2006/relationships/hyperlink" Target="https://www.ecured.cu/Medicina" TargetMode="External"/><Relationship Id="rId153" Type="http://schemas.openxmlformats.org/officeDocument/2006/relationships/hyperlink" Target="http://definicion.de/medicina/" TargetMode="External"/><Relationship Id="rId15" Type="http://schemas.openxmlformats.org/officeDocument/2006/relationships/hyperlink" Target="https://es.wikipedia.org/wiki/Sacerdotes" TargetMode="External"/><Relationship Id="rId36" Type="http://schemas.openxmlformats.org/officeDocument/2006/relationships/hyperlink" Target="https://es.wikipedia.org/wiki/Arist%C3%B3teles" TargetMode="External"/><Relationship Id="rId57" Type="http://schemas.openxmlformats.org/officeDocument/2006/relationships/hyperlink" Target="https://es.wikipedia.org/wiki/Viruela" TargetMode="External"/><Relationship Id="rId106" Type="http://schemas.openxmlformats.org/officeDocument/2006/relationships/hyperlink" Target="https://es.wikipedia.org/wiki/Serpentes" TargetMode="External"/><Relationship Id="rId127" Type="http://schemas.openxmlformats.org/officeDocument/2006/relationships/hyperlink" Target="https://www.ecured.cu/Medicina" TargetMode="External"/><Relationship Id="rId10" Type="http://schemas.openxmlformats.org/officeDocument/2006/relationships/hyperlink" Target="https://es.wikipedia.org/wiki/Antropolog%C3%ADa_m%C3%A9dica" TargetMode="External"/><Relationship Id="rId31" Type="http://schemas.openxmlformats.org/officeDocument/2006/relationships/hyperlink" Target="https://es.wikipedia.org/wiki/Asclep%C3%ADades_de_Bitinia" TargetMode="External"/><Relationship Id="rId52" Type="http://schemas.openxmlformats.org/officeDocument/2006/relationships/hyperlink" Target="https://es.wikipedia.org/wiki/Leonardo_Da_Vinci" TargetMode="External"/><Relationship Id="rId73" Type="http://schemas.openxmlformats.org/officeDocument/2006/relationships/hyperlink" Target="https://es.wikipedia.org/wiki/Howard_Florey" TargetMode="External"/><Relationship Id="rId78" Type="http://schemas.openxmlformats.org/officeDocument/2006/relationships/hyperlink" Target="https://es.wikipedia.org/wiki/Salvador_Luria" TargetMode="External"/><Relationship Id="rId94" Type="http://schemas.openxmlformats.org/officeDocument/2006/relationships/hyperlink" Target="https://es.wikipedia.org/wiki/Fisiol%C3%B3gicas" TargetMode="External"/><Relationship Id="rId99" Type="http://schemas.openxmlformats.org/officeDocument/2006/relationships/hyperlink" Target="https://es.wikipedia.org/wiki/Genoma_humano" TargetMode="External"/><Relationship Id="rId101" Type="http://schemas.openxmlformats.org/officeDocument/2006/relationships/hyperlink" Target="https://es.wikipedia.org/wiki/Gen%C3%A9tica" TargetMode="External"/><Relationship Id="rId122" Type="http://schemas.openxmlformats.org/officeDocument/2006/relationships/hyperlink" Target="https://www.ecured.cu/Cuba" TargetMode="External"/><Relationship Id="rId143" Type="http://schemas.openxmlformats.org/officeDocument/2006/relationships/hyperlink" Target="https://www.ecured.cu/Ciencia" TargetMode="External"/><Relationship Id="rId148" Type="http://schemas.openxmlformats.org/officeDocument/2006/relationships/hyperlink" Target="https://www.ecured.cu/Medicina" TargetMode="External"/><Relationship Id="rId4" Type="http://schemas.microsoft.com/office/2007/relationships/stylesWithEffects" Target="stylesWithEffects.xml"/><Relationship Id="rId9" Type="http://schemas.openxmlformats.org/officeDocument/2006/relationships/hyperlink" Target="https://es.wikipedia.org/wiki/Prehistoria" TargetMode="External"/><Relationship Id="rId26" Type="http://schemas.openxmlformats.org/officeDocument/2006/relationships/hyperlink" Target="https://es.wikipedia.org/wiki/Egipto" TargetMode="External"/><Relationship Id="rId47" Type="http://schemas.openxmlformats.org/officeDocument/2006/relationships/hyperlink" Target="https://es.wikipedia.org/wiki/Siglo_XIV" TargetMode="External"/><Relationship Id="rId68" Type="http://schemas.openxmlformats.org/officeDocument/2006/relationships/hyperlink" Target="https://es.wikipedia.org/wiki/Otto_Loewi" TargetMode="External"/><Relationship Id="rId89" Type="http://schemas.openxmlformats.org/officeDocument/2006/relationships/hyperlink" Target="https://es.wikipedia.org/wiki/Atropina" TargetMode="External"/><Relationship Id="rId112" Type="http://schemas.openxmlformats.org/officeDocument/2006/relationships/hyperlink" Target="https://es.wikipedia.org/wiki/Medicina" TargetMode="External"/><Relationship Id="rId133" Type="http://schemas.openxmlformats.org/officeDocument/2006/relationships/hyperlink" Target="https://www.ecured.cu/Medicina" TargetMode="External"/><Relationship Id="rId154" Type="http://schemas.openxmlformats.org/officeDocument/2006/relationships/hyperlink" Target="https://www.ecured.cu/Medicina" TargetMode="External"/><Relationship Id="rId16" Type="http://schemas.openxmlformats.org/officeDocument/2006/relationships/hyperlink" Target="https://es.wikipedia.org/wiki/Magos" TargetMode="External"/><Relationship Id="rId37" Type="http://schemas.openxmlformats.org/officeDocument/2006/relationships/hyperlink" Target="https://es.wikipedia.org/wiki/Ar%C3%A1bigo" TargetMode="External"/><Relationship Id="rId58" Type="http://schemas.openxmlformats.org/officeDocument/2006/relationships/hyperlink" Target="https://es.wikipedia.org/wiki/Cuatro_humores" TargetMode="External"/><Relationship Id="rId79" Type="http://schemas.openxmlformats.org/officeDocument/2006/relationships/hyperlink" Target="https://es.wikipedia.org/wiki/Alexandre_Yersin" TargetMode="External"/><Relationship Id="rId102" Type="http://schemas.openxmlformats.org/officeDocument/2006/relationships/hyperlink" Target="https://commons.wikimedia.org/wiki/File:Esclapius_stick.svg" TargetMode="External"/><Relationship Id="rId123" Type="http://schemas.openxmlformats.org/officeDocument/2006/relationships/hyperlink" Target="https://www.ecured.cu/Tom%C3%A1s_Romay_Chac%C3%B3n" TargetMode="External"/><Relationship Id="rId144" Type="http://schemas.openxmlformats.org/officeDocument/2006/relationships/hyperlink" Target="https://www.ecured.cu/Persona" TargetMode="External"/><Relationship Id="rId90" Type="http://schemas.openxmlformats.org/officeDocument/2006/relationships/hyperlink" Target="https://es.wikipedia.org/wiki/Aspirina" TargetMode="External"/><Relationship Id="rId27" Type="http://schemas.openxmlformats.org/officeDocument/2006/relationships/hyperlink" Target="https://es.wikipedia.org/wiki/Imperio_de_China" TargetMode="External"/><Relationship Id="rId48" Type="http://schemas.openxmlformats.org/officeDocument/2006/relationships/hyperlink" Target="https://es.wikipedia.org/wiki/Siglo_XV" TargetMode="External"/><Relationship Id="rId69" Type="http://schemas.openxmlformats.org/officeDocument/2006/relationships/hyperlink" Target="https://es.wikipedia.org/wiki/Joseph_Lister" TargetMode="External"/><Relationship Id="rId113" Type="http://schemas.openxmlformats.org/officeDocument/2006/relationships/hyperlink" Target="http://www.universia.es/estudios/medicina/dp/715" TargetMode="External"/><Relationship Id="rId134" Type="http://schemas.openxmlformats.org/officeDocument/2006/relationships/hyperlink" Target="https://www.ecured.cu/M%C3%A9d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0BFC1-298C-441E-A45F-323333C2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5440</Words>
  <Characters>29925</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2016-10-28T16:13:00Z</dcterms:created>
  <dcterms:modified xsi:type="dcterms:W3CDTF">2016-10-28T16:13:00Z</dcterms:modified>
</cp:coreProperties>
</file>